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641" w:rsidRDefault="00F750EF">
      <w:pPr>
        <w:rPr>
          <w:rFonts w:hint="cs"/>
        </w:rPr>
      </w:pPr>
      <w:r>
        <w:rPr>
          <w:rFonts w:ascii="Arial" w:hAnsi="Arial" w:cs="Arial"/>
          <w:b/>
          <w:bCs/>
          <w:color w:val="555555"/>
          <w:sz w:val="36"/>
          <w:szCs w:val="36"/>
          <w:shd w:val="clear" w:color="auto" w:fill="FFFFFF"/>
          <w:rtl/>
        </w:rPr>
        <w:t>إدارة المعرفة (المفهوم والأهمية والمتطلبات</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rPr>
        <w:br/>
      </w:r>
      <w:r>
        <w:rPr>
          <w:rFonts w:ascii="Arial" w:hAnsi="Arial" w:cs="Arial"/>
          <w:b/>
          <w:bCs/>
          <w:color w:val="555555"/>
          <w:sz w:val="36"/>
          <w:szCs w:val="36"/>
          <w:shd w:val="clear" w:color="auto" w:fill="FFFFFF"/>
          <w:rtl/>
        </w:rPr>
        <w:t>أولا: نشأة مفهوم إدارة المعرفة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 xml:space="preserve">لقد أسهم عدد من منظري الإدارة في نشأة وتطوير إدارة المعرفة،ومن بينهم علي وجه الخصوص بيتر </w:t>
      </w:r>
      <w:proofErr w:type="spellStart"/>
      <w:r>
        <w:rPr>
          <w:rFonts w:ascii="Arial" w:hAnsi="Arial" w:cs="Arial"/>
          <w:b/>
          <w:bCs/>
          <w:color w:val="555555"/>
          <w:sz w:val="36"/>
          <w:szCs w:val="36"/>
          <w:shd w:val="clear" w:color="auto" w:fill="FFFFFF"/>
          <w:rtl/>
        </w:rPr>
        <w:t>دراكر</w:t>
      </w:r>
      <w:proofErr w:type="spellEnd"/>
      <w:r>
        <w:rPr>
          <w:rFonts w:ascii="Arial" w:hAnsi="Arial" w:cs="Arial"/>
          <w:b/>
          <w:bCs/>
          <w:color w:val="555555"/>
          <w:sz w:val="36"/>
          <w:szCs w:val="36"/>
          <w:shd w:val="clear" w:color="auto" w:fill="FFFFFF"/>
          <w:rtl/>
        </w:rPr>
        <w:t xml:space="preserve"> وبول </w:t>
      </w:r>
      <w:proofErr w:type="spellStart"/>
      <w:r>
        <w:rPr>
          <w:rFonts w:ascii="Arial" w:hAnsi="Arial" w:cs="Arial"/>
          <w:b/>
          <w:bCs/>
          <w:color w:val="555555"/>
          <w:sz w:val="36"/>
          <w:szCs w:val="36"/>
          <w:shd w:val="clear" w:color="auto" w:fill="FFFFFF"/>
          <w:rtl/>
        </w:rPr>
        <w:t>استراسمان</w:t>
      </w:r>
      <w:proofErr w:type="spellEnd"/>
      <w:r>
        <w:rPr>
          <w:rFonts w:ascii="Arial" w:hAnsi="Arial" w:cs="Arial"/>
          <w:b/>
          <w:bCs/>
          <w:color w:val="555555"/>
          <w:sz w:val="36"/>
          <w:szCs w:val="36"/>
          <w:shd w:val="clear" w:color="auto" w:fill="FFFFFF"/>
          <w:rtl/>
        </w:rPr>
        <w:t>، وبيتر سنج في الولايات المتحدة الأمريكية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 xml:space="preserve">فلقد أكد </w:t>
      </w:r>
      <w:proofErr w:type="spellStart"/>
      <w:r>
        <w:rPr>
          <w:rFonts w:ascii="Arial" w:hAnsi="Arial" w:cs="Arial"/>
          <w:b/>
          <w:bCs/>
          <w:color w:val="555555"/>
          <w:sz w:val="36"/>
          <w:szCs w:val="36"/>
          <w:shd w:val="clear" w:color="auto" w:fill="FFFFFF"/>
          <w:rtl/>
        </w:rPr>
        <w:t>دراكر</w:t>
      </w:r>
      <w:proofErr w:type="spellEnd"/>
      <w:r>
        <w:rPr>
          <w:rFonts w:ascii="Arial" w:hAnsi="Arial" w:cs="Arial"/>
          <w:b/>
          <w:bCs/>
          <w:color w:val="555555"/>
          <w:sz w:val="36"/>
          <w:szCs w:val="36"/>
          <w:shd w:val="clear" w:color="auto" w:fill="FFFFFF"/>
        </w:rPr>
        <w:t xml:space="preserve"> </w:t>
      </w:r>
      <w:proofErr w:type="spellStart"/>
      <w:r>
        <w:rPr>
          <w:rFonts w:ascii="Arial" w:hAnsi="Arial" w:cs="Arial"/>
          <w:b/>
          <w:bCs/>
          <w:color w:val="555555"/>
          <w:sz w:val="36"/>
          <w:szCs w:val="36"/>
          <w:shd w:val="clear" w:color="auto" w:fill="FFFFFF"/>
        </w:rPr>
        <w:t>Drucker</w:t>
      </w:r>
      <w:proofErr w:type="spellEnd"/>
      <w:r>
        <w:rPr>
          <w:rFonts w:ascii="Arial" w:hAnsi="Arial" w:cs="Arial"/>
          <w:b/>
          <w:bCs/>
          <w:color w:val="555555"/>
          <w:sz w:val="36"/>
          <w:szCs w:val="36"/>
          <w:shd w:val="clear" w:color="auto" w:fill="FFFFFF"/>
        </w:rPr>
        <w:t xml:space="preserve"> </w:t>
      </w:r>
      <w:proofErr w:type="spellStart"/>
      <w:r>
        <w:rPr>
          <w:rFonts w:ascii="Arial" w:hAnsi="Arial" w:cs="Arial"/>
          <w:b/>
          <w:bCs/>
          <w:color w:val="555555"/>
          <w:sz w:val="36"/>
          <w:szCs w:val="36"/>
          <w:shd w:val="clear" w:color="auto" w:fill="FFFFFF"/>
          <w:rtl/>
        </w:rPr>
        <w:t>وستراسمان</w:t>
      </w:r>
      <w:proofErr w:type="spellEnd"/>
      <w:r>
        <w:rPr>
          <w:rFonts w:ascii="Arial" w:hAnsi="Arial" w:cs="Arial"/>
          <w:b/>
          <w:bCs/>
          <w:color w:val="555555"/>
          <w:sz w:val="36"/>
          <w:szCs w:val="36"/>
          <w:shd w:val="clear" w:color="auto" w:fill="FFFFFF"/>
        </w:rPr>
        <w:t xml:space="preserve"> </w:t>
      </w:r>
      <w:proofErr w:type="spellStart"/>
      <w:r>
        <w:rPr>
          <w:rFonts w:ascii="Arial" w:hAnsi="Arial" w:cs="Arial"/>
          <w:b/>
          <w:bCs/>
          <w:color w:val="555555"/>
          <w:sz w:val="36"/>
          <w:szCs w:val="36"/>
          <w:shd w:val="clear" w:color="auto" w:fill="FFFFFF"/>
        </w:rPr>
        <w:t>Strassman</w:t>
      </w:r>
      <w:proofErr w:type="spellEnd"/>
      <w:r>
        <w:rPr>
          <w:rFonts w:ascii="Arial" w:hAnsi="Arial" w:cs="Arial"/>
          <w:b/>
          <w:bCs/>
          <w:color w:val="555555"/>
          <w:sz w:val="36"/>
          <w:szCs w:val="36"/>
          <w:shd w:val="clear" w:color="auto" w:fill="FFFFFF"/>
        </w:rPr>
        <w:t xml:space="preserve"> </w:t>
      </w:r>
      <w:r>
        <w:rPr>
          <w:rFonts w:ascii="Arial" w:hAnsi="Arial" w:cs="Arial"/>
          <w:b/>
          <w:bCs/>
          <w:color w:val="555555"/>
          <w:sz w:val="36"/>
          <w:szCs w:val="36"/>
          <w:shd w:val="clear" w:color="auto" w:fill="FFFFFF"/>
          <w:rtl/>
        </w:rPr>
        <w:t>علي الأهمية المتزايدة للمعلومة والمعرفة الصريحة كموارد تنظيمية.كما ركز</w:t>
      </w:r>
      <w:r>
        <w:rPr>
          <w:rFonts w:ascii="Arial" w:hAnsi="Arial" w:cs="Arial"/>
          <w:b/>
          <w:bCs/>
          <w:color w:val="555555"/>
          <w:sz w:val="36"/>
          <w:szCs w:val="36"/>
          <w:shd w:val="clear" w:color="auto" w:fill="FFFFFF"/>
        </w:rPr>
        <w:t xml:space="preserve"> </w:t>
      </w:r>
      <w:proofErr w:type="spellStart"/>
      <w:r>
        <w:rPr>
          <w:rFonts w:ascii="Arial" w:hAnsi="Arial" w:cs="Arial"/>
          <w:b/>
          <w:bCs/>
          <w:color w:val="555555"/>
          <w:sz w:val="36"/>
          <w:szCs w:val="36"/>
          <w:shd w:val="clear" w:color="auto" w:fill="FFFFFF"/>
        </w:rPr>
        <w:t>Senge</w:t>
      </w:r>
      <w:proofErr w:type="spellEnd"/>
      <w:r>
        <w:rPr>
          <w:rFonts w:ascii="Arial" w:hAnsi="Arial" w:cs="Arial"/>
          <w:b/>
          <w:bCs/>
          <w:color w:val="555555"/>
          <w:sz w:val="36"/>
          <w:szCs w:val="36"/>
          <w:shd w:val="clear" w:color="auto" w:fill="FFFFFF"/>
        </w:rPr>
        <w:t xml:space="preserve"> </w:t>
      </w:r>
      <w:r>
        <w:rPr>
          <w:rFonts w:ascii="Arial" w:hAnsi="Arial" w:cs="Arial"/>
          <w:b/>
          <w:bCs/>
          <w:color w:val="555555"/>
          <w:sz w:val="36"/>
          <w:szCs w:val="36"/>
          <w:shd w:val="clear" w:color="auto" w:fill="FFFFFF"/>
          <w:rtl/>
        </w:rPr>
        <w:t>علي المنظمة التعليمية</w:t>
      </w:r>
      <w:r>
        <w:rPr>
          <w:rFonts w:ascii="Arial" w:hAnsi="Arial" w:cs="Arial"/>
          <w:b/>
          <w:bCs/>
          <w:color w:val="555555"/>
          <w:sz w:val="36"/>
          <w:szCs w:val="36"/>
          <w:shd w:val="clear" w:color="auto" w:fill="FFFFFF"/>
        </w:rPr>
        <w:t xml:space="preserve"> Learning Organization </w:t>
      </w:r>
      <w:r>
        <w:rPr>
          <w:rFonts w:ascii="Arial" w:hAnsi="Arial" w:cs="Arial"/>
          <w:b/>
          <w:bCs/>
          <w:color w:val="555555"/>
          <w:sz w:val="36"/>
          <w:szCs w:val="36"/>
          <w:shd w:val="clear" w:color="auto" w:fill="FFFFFF"/>
          <w:rtl/>
        </w:rPr>
        <w:t xml:space="preserve">كبعد ثقافي في إدارة المعرفة. وقد درس كل من </w:t>
      </w:r>
      <w:proofErr w:type="spellStart"/>
      <w:r>
        <w:rPr>
          <w:rFonts w:ascii="Arial" w:hAnsi="Arial" w:cs="Arial"/>
          <w:b/>
          <w:bCs/>
          <w:color w:val="555555"/>
          <w:sz w:val="36"/>
          <w:szCs w:val="36"/>
          <w:shd w:val="clear" w:color="auto" w:fill="FFFFFF"/>
          <w:rtl/>
        </w:rPr>
        <w:t>كريسأرجيريس</w:t>
      </w:r>
      <w:proofErr w:type="spellEnd"/>
      <w:r>
        <w:rPr>
          <w:rFonts w:ascii="Arial" w:hAnsi="Arial" w:cs="Arial"/>
          <w:b/>
          <w:bCs/>
          <w:color w:val="555555"/>
          <w:sz w:val="36"/>
          <w:szCs w:val="36"/>
          <w:shd w:val="clear" w:color="auto" w:fill="FFFFFF"/>
        </w:rPr>
        <w:t xml:space="preserve"> Chris </w:t>
      </w:r>
      <w:proofErr w:type="spellStart"/>
      <w:r>
        <w:rPr>
          <w:rFonts w:ascii="Arial" w:hAnsi="Arial" w:cs="Arial"/>
          <w:b/>
          <w:bCs/>
          <w:color w:val="555555"/>
          <w:sz w:val="36"/>
          <w:szCs w:val="36"/>
          <w:shd w:val="clear" w:color="auto" w:fill="FFFFFF"/>
        </w:rPr>
        <w:t>Argyris</w:t>
      </w:r>
      <w:proofErr w:type="spellEnd"/>
      <w:r>
        <w:rPr>
          <w:rFonts w:ascii="Arial" w:hAnsi="Arial" w:cs="Arial"/>
          <w:b/>
          <w:bCs/>
          <w:color w:val="555555"/>
          <w:sz w:val="36"/>
          <w:szCs w:val="36"/>
          <w:shd w:val="clear" w:color="auto" w:fill="FFFFFF"/>
          <w:rtl/>
        </w:rPr>
        <w:t xml:space="preserve">، وكريستوفر </w:t>
      </w:r>
      <w:proofErr w:type="spellStart"/>
      <w:r>
        <w:rPr>
          <w:rFonts w:ascii="Arial" w:hAnsi="Arial" w:cs="Arial"/>
          <w:b/>
          <w:bCs/>
          <w:color w:val="555555"/>
          <w:sz w:val="36"/>
          <w:szCs w:val="36"/>
          <w:shd w:val="clear" w:color="auto" w:fill="FFFFFF"/>
          <w:rtl/>
        </w:rPr>
        <w:t>بارتليت</w:t>
      </w:r>
      <w:proofErr w:type="spellEnd"/>
      <w:r>
        <w:rPr>
          <w:rFonts w:ascii="Arial" w:hAnsi="Arial" w:cs="Arial"/>
          <w:b/>
          <w:bCs/>
          <w:color w:val="555555"/>
          <w:sz w:val="36"/>
          <w:szCs w:val="36"/>
          <w:shd w:val="clear" w:color="auto" w:fill="FFFFFF"/>
        </w:rPr>
        <w:t xml:space="preserve">Christopher Bartlett </w:t>
      </w:r>
      <w:r>
        <w:rPr>
          <w:rFonts w:ascii="Arial" w:hAnsi="Arial" w:cs="Arial"/>
          <w:b/>
          <w:bCs/>
          <w:color w:val="555555"/>
          <w:sz w:val="36"/>
          <w:szCs w:val="36"/>
          <w:shd w:val="clear" w:color="auto" w:fill="FFFFFF"/>
          <w:rtl/>
        </w:rPr>
        <w:t xml:space="preserve">، وليونارد </w:t>
      </w:r>
      <w:proofErr w:type="spellStart"/>
      <w:r>
        <w:rPr>
          <w:rFonts w:ascii="Arial" w:hAnsi="Arial" w:cs="Arial"/>
          <w:b/>
          <w:bCs/>
          <w:color w:val="555555"/>
          <w:sz w:val="36"/>
          <w:szCs w:val="36"/>
          <w:shd w:val="clear" w:color="auto" w:fill="FFFFFF"/>
          <w:rtl/>
        </w:rPr>
        <w:t>دوروسى</w:t>
      </w:r>
      <w:proofErr w:type="spellEnd"/>
      <w:r>
        <w:rPr>
          <w:rFonts w:ascii="Arial" w:hAnsi="Arial" w:cs="Arial"/>
          <w:b/>
          <w:bCs/>
          <w:color w:val="555555"/>
          <w:sz w:val="36"/>
          <w:szCs w:val="36"/>
          <w:shd w:val="clear" w:color="auto" w:fill="FFFFFF"/>
        </w:rPr>
        <w:t xml:space="preserve"> Dorothy Leonard </w:t>
      </w:r>
      <w:r>
        <w:rPr>
          <w:rFonts w:ascii="Arial" w:hAnsi="Arial" w:cs="Arial"/>
          <w:b/>
          <w:bCs/>
          <w:color w:val="555555"/>
          <w:sz w:val="36"/>
          <w:szCs w:val="36"/>
          <w:shd w:val="clear" w:color="auto" w:fill="FFFFFF"/>
          <w:rtl/>
        </w:rPr>
        <w:t>وغيرهم في مدرسة هارفارد للأعمال الأوجه المختلفة لإدارة المعرفة</w:t>
      </w:r>
      <w:r>
        <w:rPr>
          <w:rFonts w:ascii="Arial" w:hAnsi="Arial" w:cs="Arial"/>
          <w:b/>
          <w:bCs/>
          <w:color w:val="555555"/>
          <w:sz w:val="36"/>
          <w:szCs w:val="36"/>
          <w:shd w:val="clear" w:color="auto" w:fill="FFFFFF"/>
        </w:rPr>
        <w:t>.</w:t>
      </w:r>
      <w:r>
        <w:rPr>
          <w:rStyle w:val="apple-converted-space"/>
          <w:rFonts w:ascii="Arial" w:hAnsi="Arial" w:cs="Arial"/>
          <w:b/>
          <w:bCs/>
          <w:color w:val="555555"/>
          <w:sz w:val="36"/>
          <w:szCs w:val="36"/>
          <w:shd w:val="clear" w:color="auto" w:fill="FFFFFF"/>
        </w:rPr>
        <w:t> </w:t>
      </w:r>
      <w:r>
        <w:rPr>
          <w:rFonts w:ascii="Arial" w:hAnsi="Arial" w:cs="Arial"/>
          <w:b/>
          <w:bCs/>
          <w:color w:val="555555"/>
          <w:sz w:val="36"/>
          <w:szCs w:val="36"/>
        </w:rPr>
        <w:br/>
      </w:r>
      <w:r>
        <w:rPr>
          <w:rFonts w:ascii="Arial" w:hAnsi="Arial" w:cs="Arial"/>
          <w:b/>
          <w:bCs/>
          <w:color w:val="555555"/>
          <w:sz w:val="36"/>
          <w:szCs w:val="36"/>
          <w:shd w:val="clear" w:color="auto" w:fill="FFFFFF"/>
          <w:rtl/>
        </w:rPr>
        <w:t xml:space="preserve">وتعود بداية ظهور إدارة </w:t>
      </w:r>
      <w:proofErr w:type="spellStart"/>
      <w:r>
        <w:rPr>
          <w:rFonts w:ascii="Arial" w:hAnsi="Arial" w:cs="Arial"/>
          <w:b/>
          <w:bCs/>
          <w:color w:val="555555"/>
          <w:sz w:val="36"/>
          <w:szCs w:val="36"/>
          <w:shd w:val="clear" w:color="auto" w:fill="FFFFFF"/>
          <w:rtl/>
        </w:rPr>
        <w:t>المعرقة</w:t>
      </w:r>
      <w:proofErr w:type="spellEnd"/>
      <w:r>
        <w:rPr>
          <w:rFonts w:ascii="Arial" w:hAnsi="Arial" w:cs="Arial"/>
          <w:b/>
          <w:bCs/>
          <w:color w:val="555555"/>
          <w:sz w:val="36"/>
          <w:szCs w:val="36"/>
          <w:shd w:val="clear" w:color="auto" w:fill="FFFFFF"/>
          <w:rtl/>
        </w:rPr>
        <w:t xml:space="preserve"> إلي دون </w:t>
      </w:r>
      <w:proofErr w:type="spellStart"/>
      <w:r>
        <w:rPr>
          <w:rFonts w:ascii="Arial" w:hAnsi="Arial" w:cs="Arial"/>
          <w:b/>
          <w:bCs/>
          <w:color w:val="555555"/>
          <w:sz w:val="36"/>
          <w:szCs w:val="36"/>
          <w:shd w:val="clear" w:color="auto" w:fill="FFFFFF"/>
          <w:rtl/>
        </w:rPr>
        <w:t>مارشارند</w:t>
      </w:r>
      <w:proofErr w:type="spellEnd"/>
      <w:r>
        <w:rPr>
          <w:rFonts w:ascii="Arial" w:hAnsi="Arial" w:cs="Arial"/>
          <w:b/>
          <w:bCs/>
          <w:color w:val="555555"/>
          <w:sz w:val="36"/>
          <w:szCs w:val="36"/>
          <w:shd w:val="clear" w:color="auto" w:fill="FFFFFF"/>
        </w:rPr>
        <w:t xml:space="preserve"> "Don </w:t>
      </w:r>
      <w:proofErr w:type="spellStart"/>
      <w:r>
        <w:rPr>
          <w:rFonts w:ascii="Arial" w:hAnsi="Arial" w:cs="Arial"/>
          <w:b/>
          <w:bCs/>
          <w:color w:val="555555"/>
          <w:sz w:val="36"/>
          <w:szCs w:val="36"/>
          <w:shd w:val="clear" w:color="auto" w:fill="FFFFFF"/>
        </w:rPr>
        <w:t>Marchand</w:t>
      </w:r>
      <w:proofErr w:type="spellEnd"/>
      <w:r>
        <w:rPr>
          <w:rFonts w:ascii="Arial" w:hAnsi="Arial" w:cs="Arial"/>
          <w:b/>
          <w:bCs/>
          <w:color w:val="555555"/>
          <w:sz w:val="36"/>
          <w:szCs w:val="36"/>
          <w:shd w:val="clear" w:color="auto" w:fill="FFFFFF"/>
        </w:rPr>
        <w:t xml:space="preserve">" </w:t>
      </w:r>
      <w:r>
        <w:rPr>
          <w:rFonts w:ascii="Arial" w:hAnsi="Arial" w:cs="Arial"/>
          <w:b/>
          <w:bCs/>
          <w:color w:val="555555"/>
          <w:sz w:val="36"/>
          <w:szCs w:val="36"/>
          <w:shd w:val="clear" w:color="auto" w:fill="FFFFFF"/>
          <w:rtl/>
        </w:rPr>
        <w:t xml:space="preserve">في بداية الثمانينيات من القرن الماضي، باعتبارها المرحلة النهائية من الفرضيات المتعلقة بتطور نظم المعلومات. كما تنبأ </w:t>
      </w:r>
      <w:proofErr w:type="spellStart"/>
      <w:r>
        <w:rPr>
          <w:rFonts w:ascii="Arial" w:hAnsi="Arial" w:cs="Arial"/>
          <w:b/>
          <w:bCs/>
          <w:color w:val="555555"/>
          <w:sz w:val="36"/>
          <w:szCs w:val="36"/>
          <w:shd w:val="clear" w:color="auto" w:fill="FFFFFF"/>
          <w:rtl/>
        </w:rPr>
        <w:t>دركر</w:t>
      </w:r>
      <w:proofErr w:type="spellEnd"/>
      <w:r>
        <w:rPr>
          <w:rFonts w:ascii="Arial" w:hAnsi="Arial" w:cs="Arial"/>
          <w:b/>
          <w:bCs/>
          <w:color w:val="555555"/>
          <w:sz w:val="36"/>
          <w:szCs w:val="36"/>
          <w:shd w:val="clear" w:color="auto" w:fill="FFFFFF"/>
        </w:rPr>
        <w:t xml:space="preserve"> "</w:t>
      </w:r>
      <w:proofErr w:type="spellStart"/>
      <w:r>
        <w:rPr>
          <w:rFonts w:ascii="Arial" w:hAnsi="Arial" w:cs="Arial"/>
          <w:b/>
          <w:bCs/>
          <w:color w:val="555555"/>
          <w:sz w:val="36"/>
          <w:szCs w:val="36"/>
          <w:shd w:val="clear" w:color="auto" w:fill="FFFFFF"/>
        </w:rPr>
        <w:t>Durcker</w:t>
      </w:r>
      <w:proofErr w:type="spellEnd"/>
      <w:r>
        <w:rPr>
          <w:rFonts w:ascii="Arial" w:hAnsi="Arial" w:cs="Arial"/>
          <w:b/>
          <w:bCs/>
          <w:color w:val="555555"/>
          <w:sz w:val="36"/>
          <w:szCs w:val="36"/>
          <w:shd w:val="clear" w:color="auto" w:fill="FFFFFF"/>
        </w:rPr>
        <w:t xml:space="preserve">" </w:t>
      </w:r>
      <w:r>
        <w:rPr>
          <w:rFonts w:ascii="Arial" w:hAnsi="Arial" w:cs="Arial"/>
          <w:b/>
          <w:bCs/>
          <w:color w:val="555555"/>
          <w:sz w:val="36"/>
          <w:szCs w:val="36"/>
          <w:shd w:val="clear" w:color="auto" w:fill="FFFFFF"/>
          <w:rtl/>
        </w:rPr>
        <w:t>بأن العمل النموذجي سيكون قائماً علي المعرفة وبأن المنظمات ستتكون من صناع معرفة</w:t>
      </w:r>
      <w:r>
        <w:rPr>
          <w:rFonts w:ascii="Arial" w:hAnsi="Arial" w:cs="Arial"/>
          <w:b/>
          <w:bCs/>
          <w:color w:val="555555"/>
          <w:sz w:val="36"/>
          <w:szCs w:val="36"/>
          <w:shd w:val="clear" w:color="auto" w:fill="FFFFFF"/>
        </w:rPr>
        <w:t xml:space="preserve"> "Knowledge </w:t>
      </w:r>
      <w:proofErr w:type="spellStart"/>
      <w:r>
        <w:rPr>
          <w:rFonts w:ascii="Arial" w:hAnsi="Arial" w:cs="Arial"/>
          <w:b/>
          <w:bCs/>
          <w:color w:val="555555"/>
          <w:sz w:val="36"/>
          <w:szCs w:val="36"/>
          <w:shd w:val="clear" w:color="auto" w:fill="FFFFFF"/>
        </w:rPr>
        <w:t>Wokers</w:t>
      </w:r>
      <w:proofErr w:type="spellEnd"/>
      <w:r>
        <w:rPr>
          <w:rFonts w:ascii="Arial" w:hAnsi="Arial" w:cs="Arial"/>
          <w:b/>
          <w:bCs/>
          <w:color w:val="555555"/>
          <w:sz w:val="36"/>
          <w:szCs w:val="36"/>
          <w:shd w:val="clear" w:color="auto" w:fill="FFFFFF"/>
        </w:rPr>
        <w:t xml:space="preserve">" </w:t>
      </w:r>
      <w:r>
        <w:rPr>
          <w:rFonts w:ascii="Arial" w:hAnsi="Arial" w:cs="Arial"/>
          <w:b/>
          <w:bCs/>
          <w:color w:val="555555"/>
          <w:sz w:val="36"/>
          <w:szCs w:val="36"/>
          <w:shd w:val="clear" w:color="auto" w:fill="FFFFFF"/>
          <w:rtl/>
        </w:rPr>
        <w:t xml:space="preserve">يوجهون أداءهم،من خلال التغذية العكسية لزملائهم ومن </w:t>
      </w:r>
      <w:proofErr w:type="spellStart"/>
      <w:r>
        <w:rPr>
          <w:rFonts w:ascii="Arial" w:hAnsi="Arial" w:cs="Arial"/>
          <w:b/>
          <w:bCs/>
          <w:color w:val="555555"/>
          <w:sz w:val="36"/>
          <w:szCs w:val="36"/>
          <w:shd w:val="clear" w:color="auto" w:fill="FFFFFF"/>
          <w:rtl/>
        </w:rPr>
        <w:t>ال</w:t>
      </w:r>
      <w:proofErr w:type="spellEnd"/>
      <w:r>
        <w:rPr>
          <w:rFonts w:ascii="Arial" w:hAnsi="Arial" w:cs="Arial"/>
          <w:b/>
          <w:bCs/>
          <w:color w:val="555555"/>
          <w:sz w:val="36"/>
          <w:szCs w:val="36"/>
          <w:shd w:val="clear" w:color="auto" w:fill="FFFFFF"/>
          <w:rtl/>
        </w:rPr>
        <w:t>**</w:t>
      </w:r>
      <w:proofErr w:type="spellStart"/>
      <w:r>
        <w:rPr>
          <w:rFonts w:ascii="Arial" w:hAnsi="Arial" w:cs="Arial"/>
          <w:b/>
          <w:bCs/>
          <w:color w:val="555555"/>
          <w:sz w:val="36"/>
          <w:szCs w:val="36"/>
          <w:shd w:val="clear" w:color="auto" w:fill="FFFFFF"/>
          <w:rtl/>
        </w:rPr>
        <w:t>ائن</w:t>
      </w:r>
      <w:proofErr w:type="spellEnd"/>
      <w:r>
        <w:rPr>
          <w:rFonts w:ascii="Arial" w:hAnsi="Arial" w:cs="Arial"/>
          <w:b/>
          <w:bCs/>
          <w:color w:val="555555"/>
          <w:sz w:val="36"/>
          <w:szCs w:val="36"/>
          <w:shd w:val="clear" w:color="auto" w:fill="FFFFFF"/>
        </w:rPr>
        <w:t>.</w:t>
      </w:r>
      <w:r>
        <w:rPr>
          <w:rStyle w:val="apple-converted-space"/>
          <w:rFonts w:ascii="Arial" w:hAnsi="Arial" w:cs="Arial"/>
          <w:b/>
          <w:bCs/>
          <w:color w:val="555555"/>
          <w:sz w:val="36"/>
          <w:szCs w:val="36"/>
          <w:shd w:val="clear" w:color="auto" w:fill="FFFFFF"/>
        </w:rPr>
        <w:t> </w:t>
      </w:r>
      <w:r>
        <w:rPr>
          <w:rFonts w:ascii="Arial" w:hAnsi="Arial" w:cs="Arial"/>
          <w:b/>
          <w:bCs/>
          <w:color w:val="555555"/>
          <w:sz w:val="36"/>
          <w:szCs w:val="36"/>
        </w:rPr>
        <w:br/>
      </w:r>
      <w:r>
        <w:rPr>
          <w:rFonts w:ascii="Arial" w:hAnsi="Arial" w:cs="Arial"/>
          <w:b/>
          <w:bCs/>
          <w:color w:val="555555"/>
          <w:sz w:val="36"/>
          <w:szCs w:val="36"/>
          <w:shd w:val="clear" w:color="auto" w:fill="FFFFFF"/>
          <w:rtl/>
        </w:rPr>
        <w:t>ويرجع البعض إدارة المعرفة إلي عام 1985، عندما قامت شركة</w:t>
      </w:r>
      <w:r>
        <w:rPr>
          <w:rFonts w:ascii="Arial" w:hAnsi="Arial" w:cs="Arial"/>
          <w:b/>
          <w:bCs/>
          <w:color w:val="555555"/>
          <w:sz w:val="36"/>
          <w:szCs w:val="36"/>
          <w:shd w:val="clear" w:color="auto" w:fill="FFFFFF"/>
        </w:rPr>
        <w:t xml:space="preserve"> "</w:t>
      </w:r>
      <w:proofErr w:type="spellStart"/>
      <w:r>
        <w:rPr>
          <w:rFonts w:ascii="Arial" w:hAnsi="Arial" w:cs="Arial"/>
          <w:b/>
          <w:bCs/>
          <w:color w:val="555555"/>
          <w:sz w:val="36"/>
          <w:szCs w:val="36"/>
          <w:shd w:val="clear" w:color="auto" w:fill="FFFFFF"/>
        </w:rPr>
        <w:t>Hewlet</w:t>
      </w:r>
      <w:proofErr w:type="spellEnd"/>
      <w:r>
        <w:rPr>
          <w:rFonts w:ascii="Arial" w:hAnsi="Arial" w:cs="Arial"/>
          <w:b/>
          <w:bCs/>
          <w:color w:val="555555"/>
          <w:sz w:val="36"/>
          <w:szCs w:val="36"/>
          <w:shd w:val="clear" w:color="auto" w:fill="FFFFFF"/>
        </w:rPr>
        <w:t xml:space="preserve"> Packard" </w:t>
      </w:r>
      <w:r>
        <w:rPr>
          <w:rFonts w:ascii="Arial" w:hAnsi="Arial" w:cs="Arial"/>
          <w:b/>
          <w:bCs/>
          <w:color w:val="555555"/>
          <w:sz w:val="36"/>
          <w:szCs w:val="36"/>
          <w:shd w:val="clear" w:color="auto" w:fill="FFFFFF"/>
          <w:rtl/>
        </w:rPr>
        <w:t xml:space="preserve">الأمريكية بتطبيقها. ولكن في هذه الفترة لم يقتنع الكثيرون بإدارة المعرفة وتأثيرها علي الأعمال،حتى أن وول </w:t>
      </w:r>
      <w:proofErr w:type="spellStart"/>
      <w:r>
        <w:rPr>
          <w:rFonts w:ascii="Arial" w:hAnsi="Arial" w:cs="Arial"/>
          <w:b/>
          <w:bCs/>
          <w:color w:val="555555"/>
          <w:sz w:val="36"/>
          <w:szCs w:val="36"/>
          <w:shd w:val="clear" w:color="auto" w:fill="FFFFFF"/>
          <w:rtl/>
        </w:rPr>
        <w:t>ستريت</w:t>
      </w:r>
      <w:proofErr w:type="spellEnd"/>
      <w:r>
        <w:rPr>
          <w:rFonts w:ascii="Arial" w:hAnsi="Arial" w:cs="Arial"/>
          <w:b/>
          <w:bCs/>
          <w:color w:val="555555"/>
          <w:sz w:val="36"/>
          <w:szCs w:val="36"/>
          <w:shd w:val="clear" w:color="auto" w:fill="FFFFFF"/>
          <w:rtl/>
        </w:rPr>
        <w:t xml:space="preserve"> "أكبر سوق مال في العالم" تجاهل إدارة المعرفة في بادئ الأمر، خاصة محاولات تحديد قيمة نقدية للمعرفة، وإن كان قد اهتم </w:t>
      </w:r>
      <w:proofErr w:type="spellStart"/>
      <w:r>
        <w:rPr>
          <w:rFonts w:ascii="Arial" w:hAnsi="Arial" w:cs="Arial"/>
          <w:b/>
          <w:bCs/>
          <w:color w:val="555555"/>
          <w:sz w:val="36"/>
          <w:szCs w:val="36"/>
          <w:shd w:val="clear" w:color="auto" w:fill="FFFFFF"/>
          <w:rtl/>
        </w:rPr>
        <w:t>بها</w:t>
      </w:r>
      <w:proofErr w:type="spellEnd"/>
      <w:r>
        <w:rPr>
          <w:rFonts w:ascii="Arial" w:hAnsi="Arial" w:cs="Arial"/>
          <w:b/>
          <w:bCs/>
          <w:color w:val="555555"/>
          <w:sz w:val="36"/>
          <w:szCs w:val="36"/>
          <w:shd w:val="clear" w:color="auto" w:fill="FFFFFF"/>
          <w:rtl/>
        </w:rPr>
        <w:t xml:space="preserve"> بعد ذلك.كما شهدت الثمانينيات أيضا تطويرا لنظم إدارة المعرفة التي تعتمد علي العمل المؤدي في نظم الذكاء الصناعي والخبرة، مقدمة لنا مفاهيم مثل اكتساب أو استحواذ المعرفة</w:t>
      </w:r>
      <w:r>
        <w:rPr>
          <w:rFonts w:ascii="Arial" w:hAnsi="Arial" w:cs="Arial"/>
          <w:b/>
          <w:bCs/>
          <w:color w:val="555555"/>
          <w:sz w:val="36"/>
          <w:szCs w:val="36"/>
          <w:shd w:val="clear" w:color="auto" w:fill="FFFFFF"/>
        </w:rPr>
        <w:t xml:space="preserve"> Acquisition</w:t>
      </w:r>
      <w:r>
        <w:rPr>
          <w:rFonts w:ascii="Arial" w:hAnsi="Arial" w:cs="Arial"/>
          <w:b/>
          <w:bCs/>
          <w:color w:val="555555"/>
          <w:sz w:val="36"/>
          <w:szCs w:val="36"/>
          <w:shd w:val="clear" w:color="auto" w:fill="FFFFFF"/>
          <w:rtl/>
        </w:rPr>
        <w:t>، وهندسة المعرفة، والنظم القائمة علي المعرفة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lastRenderedPageBreak/>
        <w:t>ولتقديم أساس تكنولوجي لإدارة المعرفة،فقد بدأت مجموعة من الشركات في الولايات المتحدة الأمريكية مبادرة لإدارة أصول المعرفة في عام 1989. كما بدأت المقالات عن إدارة المعرفة في دوريات مثل</w:t>
      </w:r>
      <w:r>
        <w:rPr>
          <w:rFonts w:ascii="Arial" w:hAnsi="Arial" w:cs="Arial"/>
          <w:b/>
          <w:bCs/>
          <w:color w:val="555555"/>
          <w:sz w:val="36"/>
          <w:szCs w:val="36"/>
          <w:shd w:val="clear" w:color="auto" w:fill="FFFFFF"/>
        </w:rPr>
        <w:t xml:space="preserve"> Sloan Management Review</w:t>
      </w:r>
      <w:r>
        <w:rPr>
          <w:rFonts w:ascii="Arial" w:hAnsi="Arial" w:cs="Arial"/>
          <w:b/>
          <w:bCs/>
          <w:color w:val="555555"/>
          <w:sz w:val="36"/>
          <w:szCs w:val="36"/>
          <w:shd w:val="clear" w:color="auto" w:fill="FFFFFF"/>
          <w:rtl/>
        </w:rPr>
        <w:t>، وعلوم التنظيم</w:t>
      </w:r>
      <w:r>
        <w:rPr>
          <w:rFonts w:ascii="Arial" w:hAnsi="Arial" w:cs="Arial"/>
          <w:b/>
          <w:bCs/>
          <w:color w:val="555555"/>
          <w:sz w:val="36"/>
          <w:szCs w:val="36"/>
          <w:shd w:val="clear" w:color="auto" w:fill="FFFFFF"/>
        </w:rPr>
        <w:t xml:space="preserve"> Organization Science</w:t>
      </w:r>
      <w:r>
        <w:rPr>
          <w:rFonts w:ascii="Arial" w:hAnsi="Arial" w:cs="Arial"/>
          <w:b/>
          <w:bCs/>
          <w:color w:val="555555"/>
          <w:sz w:val="36"/>
          <w:szCs w:val="36"/>
          <w:shd w:val="clear" w:color="auto" w:fill="FFFFFF"/>
          <w:rtl/>
        </w:rPr>
        <w:t>، ودورية هارفارد للأعمال</w:t>
      </w:r>
      <w:r>
        <w:rPr>
          <w:rFonts w:ascii="Arial" w:hAnsi="Arial" w:cs="Arial"/>
          <w:b/>
          <w:bCs/>
          <w:color w:val="555555"/>
          <w:sz w:val="36"/>
          <w:szCs w:val="36"/>
          <w:shd w:val="clear" w:color="auto" w:fill="FFFFFF"/>
        </w:rPr>
        <w:t xml:space="preserve"> Harvard business Review </w:t>
      </w:r>
      <w:r>
        <w:rPr>
          <w:rFonts w:ascii="Arial" w:hAnsi="Arial" w:cs="Arial"/>
          <w:b/>
          <w:bCs/>
          <w:color w:val="555555"/>
          <w:sz w:val="36"/>
          <w:szCs w:val="36"/>
          <w:shd w:val="clear" w:color="auto" w:fill="FFFFFF"/>
          <w:rtl/>
        </w:rPr>
        <w:t>وغيرها</w:t>
      </w:r>
      <w:r>
        <w:rPr>
          <w:rFonts w:ascii="Arial" w:hAnsi="Arial" w:cs="Arial"/>
          <w:b/>
          <w:bCs/>
          <w:color w:val="555555"/>
          <w:sz w:val="36"/>
          <w:szCs w:val="36"/>
          <w:shd w:val="clear" w:color="auto" w:fill="FFFFFF"/>
        </w:rPr>
        <w:t>.</w:t>
      </w:r>
      <w:r>
        <w:rPr>
          <w:rFonts w:ascii="Arial" w:hAnsi="Arial" w:cs="Arial"/>
          <w:b/>
          <w:bCs/>
          <w:color w:val="555555"/>
          <w:sz w:val="36"/>
          <w:szCs w:val="36"/>
        </w:rPr>
        <w:br/>
      </w:r>
      <w:proofErr w:type="spellStart"/>
      <w:r>
        <w:rPr>
          <w:rFonts w:ascii="Arial" w:hAnsi="Arial" w:cs="Arial"/>
          <w:b/>
          <w:bCs/>
          <w:color w:val="555555"/>
          <w:sz w:val="36"/>
          <w:szCs w:val="36"/>
          <w:shd w:val="clear" w:color="auto" w:fill="FFFFFF"/>
          <w:rtl/>
        </w:rPr>
        <w:t>وبمجئ</w:t>
      </w:r>
      <w:proofErr w:type="spellEnd"/>
      <w:r>
        <w:rPr>
          <w:rFonts w:ascii="Arial" w:hAnsi="Arial" w:cs="Arial"/>
          <w:b/>
          <w:bCs/>
          <w:color w:val="555555"/>
          <w:sz w:val="36"/>
          <w:szCs w:val="36"/>
          <w:shd w:val="clear" w:color="auto" w:fill="FFFFFF"/>
          <w:rtl/>
        </w:rPr>
        <w:t xml:space="preserve"> عام 1990، بدأ عدد من الشركات في الولايات المتحدة الأمريكية، وأوربا واليابان في تأسيس برامج إدارة المعرفة</w:t>
      </w:r>
      <w:r>
        <w:rPr>
          <w:rStyle w:val="apple-converted-space"/>
          <w:rFonts w:ascii="Arial" w:hAnsi="Arial" w:cs="Arial"/>
          <w:b/>
          <w:bCs/>
          <w:color w:val="555555"/>
          <w:sz w:val="36"/>
          <w:szCs w:val="36"/>
          <w:shd w:val="clear" w:color="auto" w:fill="FFFFFF"/>
        </w:rPr>
        <w:t> </w:t>
      </w:r>
      <w:r>
        <w:rPr>
          <w:rFonts w:ascii="Arial" w:hAnsi="Arial" w:cs="Arial"/>
          <w:b/>
          <w:bCs/>
          <w:color w:val="555555"/>
          <w:sz w:val="36"/>
          <w:szCs w:val="36"/>
        </w:rPr>
        <w:br/>
      </w:r>
      <w:r>
        <w:rPr>
          <w:rFonts w:ascii="Arial" w:hAnsi="Arial" w:cs="Arial"/>
          <w:b/>
          <w:bCs/>
          <w:color w:val="555555"/>
          <w:sz w:val="36"/>
          <w:szCs w:val="36"/>
          <w:shd w:val="clear" w:color="auto" w:fill="FFFFFF"/>
          <w:rtl/>
        </w:rPr>
        <w:t>وفى منتصف التسعينيات،</w:t>
      </w:r>
      <w:proofErr w:type="spellStart"/>
      <w:r>
        <w:rPr>
          <w:rFonts w:ascii="Arial" w:hAnsi="Arial" w:cs="Arial"/>
          <w:b/>
          <w:bCs/>
          <w:color w:val="555555"/>
          <w:sz w:val="36"/>
          <w:szCs w:val="36"/>
          <w:shd w:val="clear" w:color="auto" w:fill="FFFFFF"/>
          <w:rtl/>
        </w:rPr>
        <w:t>إزدهرت</w:t>
      </w:r>
      <w:proofErr w:type="spellEnd"/>
      <w:r>
        <w:rPr>
          <w:rFonts w:ascii="Arial" w:hAnsi="Arial" w:cs="Arial"/>
          <w:b/>
          <w:bCs/>
          <w:color w:val="555555"/>
          <w:sz w:val="36"/>
          <w:szCs w:val="36"/>
          <w:shd w:val="clear" w:color="auto" w:fill="FFFFFF"/>
          <w:rtl/>
        </w:rPr>
        <w:t xml:space="preserve"> مبادرات إدارة المعرفة،بفضل الانترنت،حيث بدأت شبكة إدارة المعرفة في أوربا والتي أنشئت في عام 1989 في نشر نتائج عن استفتاء حول إدارة المعرفة بين الشركات الأوربية على شبكة الانترنت (في عام 1994).كما تزايدت الندوات والمؤتمرات التي عقدت عن إدارة المعرفة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 xml:space="preserve">وفى النصف الأخير من التسعينيات ،أصبح موضوع إدارة المعرفة من الموضوعات الساخنة والأكثر ديناميكية في الإنتاج الفكري في مجال الإدارة.كما أخذ الاهتمام </w:t>
      </w:r>
      <w:proofErr w:type="spellStart"/>
      <w:r>
        <w:rPr>
          <w:rFonts w:ascii="Arial" w:hAnsi="Arial" w:cs="Arial"/>
          <w:b/>
          <w:bCs/>
          <w:color w:val="555555"/>
          <w:sz w:val="36"/>
          <w:szCs w:val="36"/>
          <w:shd w:val="clear" w:color="auto" w:fill="FFFFFF"/>
          <w:rtl/>
        </w:rPr>
        <w:t>به</w:t>
      </w:r>
      <w:proofErr w:type="spellEnd"/>
      <w:r>
        <w:rPr>
          <w:rFonts w:ascii="Arial" w:hAnsi="Arial" w:cs="Arial"/>
          <w:b/>
          <w:bCs/>
          <w:color w:val="555555"/>
          <w:sz w:val="36"/>
          <w:szCs w:val="36"/>
          <w:shd w:val="clear" w:color="auto" w:fill="FFFFFF"/>
          <w:rtl/>
        </w:rPr>
        <w:t xml:space="preserve"> يتزايد ،بعد أن تبنت العديد من المنظمات مفهوم إدارة المعرفة.وفى عام 1999، خصص البنك الدولي 4% من الميزانية لتطوير أنظمة إدارة المعرفة</w:t>
      </w:r>
      <w:r>
        <w:rPr>
          <w:rFonts w:ascii="Arial" w:hAnsi="Arial" w:cs="Arial"/>
          <w:b/>
          <w:bCs/>
          <w:color w:val="555555"/>
          <w:sz w:val="36"/>
          <w:szCs w:val="36"/>
          <w:shd w:val="clear" w:color="auto" w:fill="FFFFFF"/>
        </w:rPr>
        <w:t xml:space="preserve"> .</w:t>
      </w:r>
      <w:r>
        <w:rPr>
          <w:rFonts w:ascii="Arial" w:hAnsi="Arial" w:cs="Arial"/>
          <w:b/>
          <w:bCs/>
          <w:color w:val="555555"/>
          <w:sz w:val="36"/>
          <w:szCs w:val="36"/>
        </w:rPr>
        <w:br/>
      </w:r>
      <w:r>
        <w:rPr>
          <w:rFonts w:ascii="Arial" w:hAnsi="Arial" w:cs="Arial"/>
          <w:b/>
          <w:bCs/>
          <w:color w:val="555555"/>
          <w:sz w:val="36"/>
          <w:szCs w:val="36"/>
          <w:shd w:val="clear" w:color="auto" w:fill="FFFFFF"/>
          <w:rtl/>
        </w:rPr>
        <w:t>ثانيا:مفهوم إدارة المعرفة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يتباين تعريف إدارة المعرفة بتباين مداخل المفهوم،وكذلك بتباين تخصصات وخلفيات الباحثين والكتاب في مجال هذا المفهوم.كما يرجع هذا التباين إلى اتساع ميدان المفهوم وديناميكيته أو التغييرات السريعة التي تدخل عليه.ومن أهم تعريفات إدارة المعرفة ما يلي</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 xml:space="preserve">ا-عملية إدارية لها </w:t>
      </w:r>
      <w:proofErr w:type="spellStart"/>
      <w:r>
        <w:rPr>
          <w:rFonts w:ascii="Arial" w:hAnsi="Arial" w:cs="Arial"/>
          <w:b/>
          <w:bCs/>
          <w:color w:val="555555"/>
          <w:sz w:val="36"/>
          <w:szCs w:val="36"/>
          <w:shd w:val="clear" w:color="auto" w:fill="FFFFFF"/>
          <w:rtl/>
        </w:rPr>
        <w:t>مدخلات</w:t>
      </w:r>
      <w:proofErr w:type="spellEnd"/>
      <w:r>
        <w:rPr>
          <w:rFonts w:ascii="Arial" w:hAnsi="Arial" w:cs="Arial"/>
          <w:b/>
          <w:bCs/>
          <w:color w:val="555555"/>
          <w:sz w:val="36"/>
          <w:szCs w:val="36"/>
          <w:shd w:val="clear" w:color="auto" w:fill="FFFFFF"/>
          <w:rtl/>
        </w:rPr>
        <w:t xml:space="preserve"> ومخرجات وتعمل في إطار بيئة خارجية معينة تؤثر عليها وعلى تفاعلاتها ،وتنقسم إلى خطوات متعددة متتالية ومتشابكة (مثل خلق وجمع وتخزين وتوزيع المعرفة واستخدامها)،والهدف منها هو مشاركة المعرفة في أكفأ صورة،للحصول على أكبر قيمة للمنظمة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 xml:space="preserve">ب-ناتج التفاعل بين الفرد والمنظمة من ناحية والتكامل بين المعرفة </w:t>
      </w:r>
      <w:r>
        <w:rPr>
          <w:rFonts w:ascii="Arial" w:hAnsi="Arial" w:cs="Arial"/>
          <w:b/>
          <w:bCs/>
          <w:color w:val="555555"/>
          <w:sz w:val="36"/>
          <w:szCs w:val="36"/>
          <w:shd w:val="clear" w:color="auto" w:fill="FFFFFF"/>
          <w:rtl/>
        </w:rPr>
        <w:lastRenderedPageBreak/>
        <w:t>الصريحة والمعرفة الضمنية من ناحية أخرى</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ج-العمليات التي تساعد المنظمات على توليد والحصول على المعلومات واختيارها وتنظيمها واستخدامها ونشرها وتحويل المعلومات المهمة والخبرات التي تعتبر ضرورية للأنشطة الإدارية المختلفة كاتخاذ القرارات، وحل المشكلات والتخطيط الاستراتيجي</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د-العملية المنظمة للبحث والاختيار والتنظيم وعرض المعلومات بطريقة تحسن فهم العاملين والاستخدام الأمثل لموجودات منظمات الأعمال</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هـ- عملية تجميع وابتكار المعرفة بكفاءة وإدارة قاعدة المعرفة، وتسهيل المشاركة فيها، من أجل تطبيقها بفاعلية في المنظمة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و- كل عملية أو ممارسة من شانها خلق أو اكتساب أو تحصيل أو تبادل أو استخدام المعرفة أينما كانت ،من أجل دعم التعليم والأداء في المنظمات .وتهتم استراتيجيات إدارة المعرفة بترويج تبادل المعرفة،من خلال زيادة فرص الاتصال بين الأفراد وفرص حصولهم على المعلومات، بحيث يزداد تعلمهم من خلال التجارب الموثقة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ومما سبق، يمكن التمييز بين نوعين من المعرفة هما</w:t>
      </w:r>
      <w:r>
        <w:rPr>
          <w:rFonts w:ascii="Arial" w:hAnsi="Arial" w:cs="Arial"/>
          <w:b/>
          <w:bCs/>
          <w:color w:val="555555"/>
          <w:sz w:val="36"/>
          <w:szCs w:val="36"/>
          <w:shd w:val="clear" w:color="auto" w:fill="FFFFFF"/>
        </w:rPr>
        <w:t>:</w:t>
      </w:r>
      <w:r>
        <w:rPr>
          <w:rStyle w:val="apple-converted-space"/>
          <w:rFonts w:ascii="Arial" w:hAnsi="Arial" w:cs="Arial"/>
          <w:b/>
          <w:bCs/>
          <w:color w:val="555555"/>
          <w:sz w:val="36"/>
          <w:szCs w:val="36"/>
          <w:shd w:val="clear" w:color="auto" w:fill="FFFFFF"/>
        </w:rPr>
        <w:t> </w:t>
      </w:r>
      <w:r>
        <w:rPr>
          <w:rFonts w:ascii="Arial" w:hAnsi="Arial" w:cs="Arial"/>
          <w:b/>
          <w:bCs/>
          <w:color w:val="555555"/>
          <w:sz w:val="36"/>
          <w:szCs w:val="36"/>
        </w:rPr>
        <w:br/>
      </w:r>
      <w:r>
        <w:rPr>
          <w:rFonts w:ascii="Arial" w:hAnsi="Arial" w:cs="Arial"/>
          <w:b/>
          <w:bCs/>
          <w:color w:val="555555"/>
          <w:sz w:val="36"/>
          <w:szCs w:val="36"/>
          <w:shd w:val="clear" w:color="auto" w:fill="FFFFFF"/>
        </w:rPr>
        <w:t>*</w:t>
      </w:r>
      <w:r>
        <w:rPr>
          <w:rFonts w:ascii="Arial" w:hAnsi="Arial" w:cs="Arial"/>
          <w:b/>
          <w:bCs/>
          <w:color w:val="555555"/>
          <w:sz w:val="36"/>
          <w:szCs w:val="36"/>
          <w:shd w:val="clear" w:color="auto" w:fill="FFFFFF"/>
          <w:rtl/>
        </w:rPr>
        <w:t xml:space="preserve">المعرفة الصريحة: الخبرات والتجارب المحفوظة في الكتب، والوثائق أو أية وسيلة أخرى، سواء أكانت مطبوعة أو الكترونية.وهذا النوع من المعرفة من السهل الحصول عليه والتلفظ </w:t>
      </w:r>
      <w:proofErr w:type="spellStart"/>
      <w:r>
        <w:rPr>
          <w:rFonts w:ascii="Arial" w:hAnsi="Arial" w:cs="Arial"/>
          <w:b/>
          <w:bCs/>
          <w:color w:val="555555"/>
          <w:sz w:val="36"/>
          <w:szCs w:val="36"/>
          <w:shd w:val="clear" w:color="auto" w:fill="FFFFFF"/>
          <w:rtl/>
        </w:rPr>
        <w:t>به</w:t>
      </w:r>
      <w:proofErr w:type="spellEnd"/>
      <w:r>
        <w:rPr>
          <w:rFonts w:ascii="Arial" w:hAnsi="Arial" w:cs="Arial"/>
          <w:b/>
          <w:bCs/>
          <w:color w:val="555555"/>
          <w:sz w:val="36"/>
          <w:szCs w:val="36"/>
          <w:shd w:val="clear" w:color="auto" w:fill="FFFFFF"/>
          <w:rtl/>
        </w:rPr>
        <w:t xml:space="preserve"> بوضوح ونشره</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Pr>
        <w:t>*</w:t>
      </w:r>
      <w:r>
        <w:rPr>
          <w:rFonts w:ascii="Arial" w:hAnsi="Arial" w:cs="Arial"/>
          <w:b/>
          <w:bCs/>
          <w:color w:val="555555"/>
          <w:sz w:val="36"/>
          <w:szCs w:val="36"/>
          <w:shd w:val="clear" w:color="auto" w:fill="FFFFFF"/>
          <w:rtl/>
        </w:rPr>
        <w:t>المعرفة الضمنية: المعرفة الموجودة في عقول الأفراد والمكتسبة،من خلال تراكم خبرات سابقة. وغالبا ما تكون ذات طابع شخصي،مما يصعب الحصول عليها، على الرغم من قيمتها البالغة، لكونها مختزنة داخل عقل صاحب المعرفة</w:t>
      </w:r>
      <w:r>
        <w:rPr>
          <w:rFonts w:ascii="Arial" w:hAnsi="Arial" w:cs="Arial"/>
          <w:b/>
          <w:bCs/>
          <w:color w:val="555555"/>
          <w:sz w:val="36"/>
          <w:szCs w:val="36"/>
          <w:shd w:val="clear" w:color="auto" w:fill="FFFFFF"/>
        </w:rPr>
        <w:t>.</w:t>
      </w:r>
      <w:r>
        <w:rPr>
          <w:rStyle w:val="apple-converted-space"/>
          <w:rFonts w:ascii="Arial" w:hAnsi="Arial" w:cs="Arial"/>
          <w:b/>
          <w:bCs/>
          <w:color w:val="555555"/>
          <w:sz w:val="36"/>
          <w:szCs w:val="36"/>
          <w:shd w:val="clear" w:color="auto" w:fill="FFFFFF"/>
        </w:rPr>
        <w:t> </w:t>
      </w:r>
      <w:r>
        <w:rPr>
          <w:rFonts w:ascii="Arial" w:hAnsi="Arial" w:cs="Arial"/>
          <w:b/>
          <w:bCs/>
          <w:color w:val="555555"/>
          <w:sz w:val="36"/>
          <w:szCs w:val="36"/>
        </w:rPr>
        <w:br/>
      </w:r>
      <w:r>
        <w:rPr>
          <w:rFonts w:ascii="Arial" w:hAnsi="Arial" w:cs="Arial"/>
          <w:b/>
          <w:bCs/>
          <w:color w:val="555555"/>
          <w:sz w:val="36"/>
          <w:szCs w:val="36"/>
          <w:shd w:val="clear" w:color="auto" w:fill="FFFFFF"/>
          <w:rtl/>
        </w:rPr>
        <w:t>وتجدر الإشارة إلى أن هناك فرقا بين إدارة المعلومات وإدارة المعرفة، كما أن هناك فرقا بين المعلومات والمعرفة. فالمعلومات هي بيانات منظمة ومرتبة لتلبية احتياجات معينة.أما المعرفة، فهي ما يفهمه الناس من المعلومات وكيفية استفادتهم منها</w:t>
      </w:r>
      <w:r>
        <w:rPr>
          <w:rFonts w:ascii="Arial" w:hAnsi="Arial" w:cs="Arial"/>
          <w:b/>
          <w:bCs/>
          <w:color w:val="555555"/>
          <w:sz w:val="36"/>
          <w:szCs w:val="36"/>
          <w:shd w:val="clear" w:color="auto" w:fill="FFFFFF"/>
        </w:rPr>
        <w:t>.</w:t>
      </w:r>
      <w:r>
        <w:rPr>
          <w:rStyle w:val="apple-converted-space"/>
          <w:rFonts w:ascii="Arial" w:hAnsi="Arial" w:cs="Arial"/>
          <w:b/>
          <w:bCs/>
          <w:color w:val="555555"/>
          <w:sz w:val="36"/>
          <w:szCs w:val="36"/>
          <w:shd w:val="clear" w:color="auto" w:fill="FFFFFF"/>
        </w:rPr>
        <w:t> </w:t>
      </w:r>
      <w:r>
        <w:rPr>
          <w:rFonts w:ascii="Arial" w:hAnsi="Arial" w:cs="Arial"/>
          <w:b/>
          <w:bCs/>
          <w:color w:val="555555"/>
          <w:sz w:val="36"/>
          <w:szCs w:val="36"/>
        </w:rPr>
        <w:br/>
      </w:r>
      <w:r>
        <w:rPr>
          <w:rFonts w:ascii="Arial" w:hAnsi="Arial" w:cs="Arial"/>
          <w:b/>
          <w:bCs/>
          <w:color w:val="555555"/>
          <w:sz w:val="36"/>
          <w:szCs w:val="36"/>
          <w:shd w:val="clear" w:color="auto" w:fill="FFFFFF"/>
          <w:rtl/>
        </w:rPr>
        <w:t xml:space="preserve">أما عن الفرق بين إدارة المعلومات وإدارة المعرفة، فإن إدارة المعلومات تتعامل مع الأشياء (الوثائق – رسومات التصميم – الجداول الإلكترونية- رموز البرامج).أما إدارة المعرفة، فهي تتعامل مع البشر (الابتكار – </w:t>
      </w:r>
      <w:r>
        <w:rPr>
          <w:rFonts w:ascii="Arial" w:hAnsi="Arial" w:cs="Arial"/>
          <w:b/>
          <w:bCs/>
          <w:color w:val="555555"/>
          <w:sz w:val="36"/>
          <w:szCs w:val="36"/>
          <w:shd w:val="clear" w:color="auto" w:fill="FFFFFF"/>
          <w:rtl/>
        </w:rPr>
        <w:lastRenderedPageBreak/>
        <w:t>سرعة الخاطر- القدرة علي التكيف- الذكاء والتعلم) وتهتم بالتفكير النقدي والابتكار والعلاقات، والأنماط والمهارات والتعاون والمشاركة، وهي تدعم وتساند التعلم الفردي وتعلم المجموعات</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ثالثا:أهمية إدارة المعرفة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تأتى أهمية إدارة المعرفة من دورها فيما يلي</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ا- تبسيط العمليات وخفض التكاليف عن طريق التخلص من الإجراءات المطولة أو غير الضرورية، كما تعمل على تحسين خدمات العملاء، عن طريق تخفيض الزمن المستغرق في تقديم الخدمات المطلوبة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ب- زيادة العائد المادي، عن طريق تسويق المنتجات والخدمات بفاعلية أكثر، بتطبيق المعرفة المتاحة واستخدامها في التحسين المستمر، وابتكار منتجات وخدمات جديدة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ج- تبنى فكرة الإبداع عن طريق تشجيع مبدأ تدفق الأفكار بحرية.فإدارة المعرفة أداة لتحفيز المنظمات على تشجيع القدرات الإبداعية لمواردها البشرية، لخلق معرفة جيدة والكشف المسبق عن العلاقات غير المعروفة والفجوات في توقعاتهم</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 xml:space="preserve">د- تنسيق أنشطة المنظمة المختلفة في </w:t>
      </w:r>
      <w:proofErr w:type="spellStart"/>
      <w:r>
        <w:rPr>
          <w:rFonts w:ascii="Arial" w:hAnsi="Arial" w:cs="Arial"/>
          <w:b/>
          <w:bCs/>
          <w:color w:val="555555"/>
          <w:sz w:val="36"/>
          <w:szCs w:val="36"/>
          <w:shd w:val="clear" w:color="auto" w:fill="FFFFFF"/>
          <w:rtl/>
        </w:rPr>
        <w:t>اتجاة</w:t>
      </w:r>
      <w:proofErr w:type="spellEnd"/>
      <w:r>
        <w:rPr>
          <w:rFonts w:ascii="Arial" w:hAnsi="Arial" w:cs="Arial"/>
          <w:b/>
          <w:bCs/>
          <w:color w:val="555555"/>
          <w:sz w:val="36"/>
          <w:szCs w:val="36"/>
          <w:shd w:val="clear" w:color="auto" w:fill="FFFFFF"/>
          <w:rtl/>
        </w:rPr>
        <w:t xml:space="preserve"> تحقيق أهدافها</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هـ- تعزيز قدرة المنظمة للاحتفاظ بالأداء المنظم المعتمد على الخبرة والمعرفة وتحسينه</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و- تحديد المعرفة المطلوبة وتوثيق المتوافر منها وتطويرها والمشاركة فيها وتطبيقها وتقييمها</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ز- أداة لاستثمار رأس المال الفكري للمنظمة، من خلال جعل الوصول إلى المعرفة المتولدة عنها بالنسبة للأشخاص الآخرين المحتاجين إليها عملية سهلة وممكنة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ح- تحفيز المنظمات على تجديد ذاتها ومواجهة التغييرات البيئية غير المستقرة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ط- إتاحة الفرصة للحصول على الميزة التنافسية الدائمة للمنظمات، عبر مساهمتها في تمكين هذه المنظمات من تبنى المزيد من الإبداعات المتمثلة في طرح سلع وخدمات جديدة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 xml:space="preserve">ى-دعم الجهود للاستفادة من جميع الموجودات الملموسة وغير </w:t>
      </w:r>
      <w:r>
        <w:rPr>
          <w:rFonts w:ascii="Arial" w:hAnsi="Arial" w:cs="Arial"/>
          <w:b/>
          <w:bCs/>
          <w:color w:val="555555"/>
          <w:sz w:val="36"/>
          <w:szCs w:val="36"/>
          <w:shd w:val="clear" w:color="auto" w:fill="FFFFFF"/>
          <w:rtl/>
        </w:rPr>
        <w:lastRenderedPageBreak/>
        <w:t>الملموسة، بتوفير إطار عمل لتعزيز المعرفة التنظيمية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رابعا : مراحل إدارة المعرفة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إدارة المعرفة عملية مستمرة ومتفاعلة تتم من خلال عدة مراحل تتمثل في اكتساب وخلق المعرفة، وتخزينها، ونقلها، وتطبيقها</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أ-اكتساب المعرفة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قصد باكتساب المعرفة الحصول عليها من المصادر المختلفة (الخبراء والمتخصصون، والمنافسون والعملاء وقواعد البيانات، أو من خلال أرشيف المنظمة)، وذلك باستخدام وسائل المقارنة المرجعية، وحضور المؤتمرات وورش العمل واستخدام الخبراء والدوريات والمنشورات، ووسائل البريد الالكتروني، والتعلم الفردي(حمودة ،2005:ص 137</w:t>
      </w:r>
      <w:r>
        <w:rPr>
          <w:rFonts w:ascii="Arial" w:hAnsi="Arial" w:cs="Arial"/>
          <w:b/>
          <w:bCs/>
          <w:color w:val="555555"/>
          <w:sz w:val="36"/>
          <w:szCs w:val="36"/>
          <w:shd w:val="clear" w:color="auto" w:fill="FFFFFF"/>
        </w:rPr>
        <w:t>)</w:t>
      </w:r>
      <w:r>
        <w:rPr>
          <w:rStyle w:val="apple-converted-space"/>
          <w:rFonts w:ascii="Arial" w:hAnsi="Arial" w:cs="Arial"/>
          <w:b/>
          <w:bCs/>
          <w:color w:val="555555"/>
          <w:sz w:val="36"/>
          <w:szCs w:val="36"/>
          <w:shd w:val="clear" w:color="auto" w:fill="FFFFFF"/>
        </w:rPr>
        <w:t> </w:t>
      </w:r>
      <w:r>
        <w:rPr>
          <w:rFonts w:ascii="Arial" w:hAnsi="Arial" w:cs="Arial"/>
          <w:b/>
          <w:bCs/>
          <w:color w:val="555555"/>
          <w:sz w:val="36"/>
          <w:szCs w:val="36"/>
        </w:rPr>
        <w:br/>
      </w:r>
      <w:r>
        <w:rPr>
          <w:rFonts w:ascii="Arial" w:hAnsi="Arial" w:cs="Arial"/>
          <w:b/>
          <w:bCs/>
          <w:color w:val="555555"/>
          <w:sz w:val="36"/>
          <w:szCs w:val="36"/>
          <w:shd w:val="clear" w:color="auto" w:fill="FFFFFF"/>
          <w:rtl/>
        </w:rPr>
        <w:t>ومع كل ما سبق، يجب الأخذ في الاعتبار أن التعلم أو اكتساب المعرفة في المنظمات لا يكون دائما مقصودا. فهناك معرفة يتم الحصول عليها عن طريق الصدفة وتكون نافعة ومهمة للمنظمة. وهنا يقع على عاتق المنظمة التعرف على أهمية هذه المعرفة، ثم تخزينها واسترجاعها على أفضل وجه، ومن ناحية أخرى، فإن عملية اكتساب المعرفة تختلف من منظمة لأخرى، فكل منظمة تكتسب المعرفة وتفهمها بطريقتها الخاصة. وبالتالي تتأثر المعرفة المخزنة في المنظمة بثقافة المنظمة نفسها</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ب- تخزين المعرفة:بعد اكتساب المعرفة، يتم تخزينها من خلال طرق عديدة من أهمها</w:t>
      </w:r>
      <w:r>
        <w:rPr>
          <w:rFonts w:ascii="Arial" w:hAnsi="Arial" w:cs="Arial"/>
          <w:b/>
          <w:bCs/>
          <w:color w:val="555555"/>
          <w:sz w:val="36"/>
          <w:szCs w:val="36"/>
          <w:shd w:val="clear" w:color="auto" w:fill="FFFFFF"/>
        </w:rPr>
        <w:t xml:space="preserve"> :</w:t>
      </w:r>
      <w:r>
        <w:rPr>
          <w:rFonts w:ascii="Arial" w:hAnsi="Arial" w:cs="Arial"/>
          <w:b/>
          <w:bCs/>
          <w:color w:val="555555"/>
          <w:sz w:val="36"/>
          <w:szCs w:val="36"/>
        </w:rPr>
        <w:br/>
      </w:r>
      <w:r>
        <w:rPr>
          <w:rFonts w:ascii="Arial" w:hAnsi="Arial" w:cs="Arial"/>
          <w:b/>
          <w:bCs/>
          <w:color w:val="555555"/>
          <w:sz w:val="36"/>
          <w:szCs w:val="36"/>
          <w:shd w:val="clear" w:color="auto" w:fill="FFFFFF"/>
        </w:rPr>
        <w:t xml:space="preserve">* </w:t>
      </w:r>
      <w:r>
        <w:rPr>
          <w:rFonts w:ascii="Arial" w:hAnsi="Arial" w:cs="Arial"/>
          <w:b/>
          <w:bCs/>
          <w:color w:val="555555"/>
          <w:sz w:val="36"/>
          <w:szCs w:val="36"/>
          <w:shd w:val="clear" w:color="auto" w:fill="FFFFFF"/>
          <w:rtl/>
        </w:rPr>
        <w:t>قيام كل فرد في المنظمة بتسجيل كل ما يحدث له وأية معلومات جديدة في مكان معين، سواء في ملفات عادية أو في شبكة الحاسب الآلي، بحيث تكون متاحة لكل أفراد المنظمة، إذا أرادوا الإطلاع عليها</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Pr>
        <w:t xml:space="preserve">* </w:t>
      </w:r>
      <w:r>
        <w:rPr>
          <w:rFonts w:ascii="Arial" w:hAnsi="Arial" w:cs="Arial"/>
          <w:b/>
          <w:bCs/>
          <w:color w:val="555555"/>
          <w:sz w:val="36"/>
          <w:szCs w:val="36"/>
          <w:shd w:val="clear" w:color="auto" w:fill="FFFFFF"/>
          <w:rtl/>
        </w:rPr>
        <w:t>قيام شخص مسئول بجمع المعلومات وتخزينها بدقة وبطريقة يسهل استخدامها من الجميع، دون الاهتمام بتحليل وتنقية المعرفة أو بنشرها وتداولها بطرقة فعالة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Pr>
        <w:t xml:space="preserve">* </w:t>
      </w:r>
      <w:r>
        <w:rPr>
          <w:rFonts w:ascii="Arial" w:hAnsi="Arial" w:cs="Arial"/>
          <w:b/>
          <w:bCs/>
          <w:color w:val="555555"/>
          <w:sz w:val="36"/>
          <w:szCs w:val="36"/>
          <w:shd w:val="clear" w:color="auto" w:fill="FFFFFF"/>
          <w:rtl/>
        </w:rPr>
        <w:t>قيام كل الأفراد بتقديم المعرفة الموجودة لديهم إلى شخص أو لإدارة معينة. وتقوم هذه الجهة بتحليل وتنقية هذه المعرفة، ثم تقوم بتخزينها على أفضل وأدق صورة، وبحيث يمكن تداولها من قبل المنظمة في يسر وسهولة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Pr>
        <w:lastRenderedPageBreak/>
        <w:t xml:space="preserve">* </w:t>
      </w:r>
      <w:r>
        <w:rPr>
          <w:rFonts w:ascii="Arial" w:hAnsi="Arial" w:cs="Arial"/>
          <w:b/>
          <w:bCs/>
          <w:color w:val="555555"/>
          <w:sz w:val="36"/>
          <w:szCs w:val="36"/>
          <w:shd w:val="clear" w:color="auto" w:fill="FFFFFF"/>
          <w:rtl/>
        </w:rPr>
        <w:t>جمع المعرفة بطريقة منظمة وايجابية، ويتم تحليلها وتنقيتها، ثم يتم ترتيبها وتنسيقها وتجزئتها، ليتم تخزينها في أفضل صورة، ويراعى أن يتم تداولها بسهولة ونشرها واستخراجها بدقة ويسر من قبل أفراد المنظمة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ج- نقل المعرفة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 xml:space="preserve">يعتبر نقل المعرفة الحلقة الثالثة في حلقات إدارة المعرفة، ويعتمد على وجود آليات وطرق رسمية وأخرى غير رسمية ، وتتمثل الطرق الرسمية في:التقارير والرسائل والمكاتبات، والمؤتمرات والندوات الداخلية للمنظمة، </w:t>
      </w:r>
      <w:proofErr w:type="spellStart"/>
      <w:r>
        <w:rPr>
          <w:rFonts w:ascii="Arial" w:hAnsi="Arial" w:cs="Arial"/>
          <w:b/>
          <w:bCs/>
          <w:color w:val="555555"/>
          <w:sz w:val="36"/>
          <w:szCs w:val="36"/>
          <w:shd w:val="clear" w:color="auto" w:fill="FFFFFF"/>
          <w:rtl/>
        </w:rPr>
        <w:t>واطلاعات</w:t>
      </w:r>
      <w:proofErr w:type="spellEnd"/>
      <w:r>
        <w:rPr>
          <w:rFonts w:ascii="Arial" w:hAnsi="Arial" w:cs="Arial"/>
          <w:b/>
          <w:bCs/>
          <w:color w:val="555555"/>
          <w:sz w:val="36"/>
          <w:szCs w:val="36"/>
          <w:shd w:val="clear" w:color="auto" w:fill="FFFFFF"/>
          <w:rtl/>
        </w:rPr>
        <w:t xml:space="preserve"> دورية على الموقف في المنظمة، والمنشورات الداخلية والفيديو والمحادثات الصوتية، والتدريب والتعلم عن طريق الرئيس المباشر.وتشمل الطرق غير الرسمية: تغيير الوظيفة داخل المنظمة أو خارجها، والعلاقات الشخصية التي تربط العاملين </w:t>
      </w:r>
      <w:proofErr w:type="spellStart"/>
      <w:r>
        <w:rPr>
          <w:rFonts w:ascii="Arial" w:hAnsi="Arial" w:cs="Arial"/>
          <w:b/>
          <w:bCs/>
          <w:color w:val="555555"/>
          <w:sz w:val="36"/>
          <w:szCs w:val="36"/>
          <w:shd w:val="clear" w:color="auto" w:fill="FFFFFF"/>
          <w:rtl/>
        </w:rPr>
        <w:t>ببعضهم</w:t>
      </w:r>
      <w:proofErr w:type="spellEnd"/>
      <w:r>
        <w:rPr>
          <w:rFonts w:ascii="Arial" w:hAnsi="Arial" w:cs="Arial"/>
          <w:b/>
          <w:bCs/>
          <w:color w:val="555555"/>
          <w:sz w:val="36"/>
          <w:szCs w:val="36"/>
          <w:shd w:val="clear" w:color="auto" w:fill="FFFFFF"/>
          <w:rtl/>
        </w:rPr>
        <w:t xml:space="preserve"> البعض، وفرق العمل</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وهناك مجموعة من العوامل التي تؤثر على نقل المعرفة في المنظمات مثل التكلفة، خاصة عند شراء أجهزة أو استخدام التكنولوجيا أو عقد مؤتمرات وندوات. كما يتأثر نقل المعرفة باحتمال تغيير المحتوى، خاصة في ظل الهيكل التنظيمي الهرمي</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 xml:space="preserve">وهناك صور كثيرة فعالة لنقل المعرفة مثل: البريد الالكتروني، الاتصال الداخلي من خلال شبكة الأجهزة الحاسبة، </w:t>
      </w:r>
      <w:r>
        <w:rPr>
          <w:rFonts w:ascii="Arial" w:hAnsi="Arial" w:cs="Arial"/>
          <w:b/>
          <w:bCs/>
          <w:color w:val="555555"/>
          <w:sz w:val="36"/>
          <w:szCs w:val="36"/>
          <w:shd w:val="clear" w:color="auto" w:fill="FFFFFF"/>
        </w:rPr>
        <w:t xml:space="preserve">Newsgroup </w:t>
      </w:r>
      <w:r>
        <w:rPr>
          <w:rFonts w:ascii="Arial" w:hAnsi="Arial" w:cs="Arial"/>
          <w:b/>
          <w:bCs/>
          <w:color w:val="555555"/>
          <w:sz w:val="36"/>
          <w:szCs w:val="36"/>
          <w:shd w:val="clear" w:color="auto" w:fill="FFFFFF"/>
          <w:rtl/>
        </w:rPr>
        <w:t>أو</w:t>
      </w:r>
      <w:r>
        <w:rPr>
          <w:rFonts w:ascii="Arial" w:hAnsi="Arial" w:cs="Arial"/>
          <w:b/>
          <w:bCs/>
          <w:color w:val="555555"/>
          <w:sz w:val="36"/>
          <w:szCs w:val="36"/>
          <w:shd w:val="clear" w:color="auto" w:fill="FFFFFF"/>
        </w:rPr>
        <w:t xml:space="preserve"> Bulletin Board </w:t>
      </w:r>
      <w:r>
        <w:rPr>
          <w:rFonts w:ascii="Arial" w:hAnsi="Arial" w:cs="Arial"/>
          <w:b/>
          <w:bCs/>
          <w:color w:val="555555"/>
          <w:sz w:val="36"/>
          <w:szCs w:val="36"/>
          <w:shd w:val="clear" w:color="auto" w:fill="FFFFFF"/>
          <w:rtl/>
        </w:rPr>
        <w:t>وهى كلها تؤدى إلى توزيع أفضل للمعرفة وتتيح للعاملين فرصة التساؤل والمناقشة وتحليل المعلومات من خلال رؤى مختلفة . (عبد الوهاب ،2005</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د-تطبيق المعرفة</w:t>
      </w:r>
      <w:r>
        <w:rPr>
          <w:rFonts w:ascii="Arial" w:hAnsi="Arial" w:cs="Arial"/>
          <w:b/>
          <w:bCs/>
          <w:color w:val="555555"/>
          <w:sz w:val="36"/>
          <w:szCs w:val="36"/>
          <w:shd w:val="clear" w:color="auto" w:fill="FFFFFF"/>
        </w:rPr>
        <w:t>:</w:t>
      </w:r>
      <w:r>
        <w:rPr>
          <w:rStyle w:val="apple-converted-space"/>
          <w:rFonts w:ascii="Arial" w:hAnsi="Arial" w:cs="Arial"/>
          <w:b/>
          <w:bCs/>
          <w:color w:val="555555"/>
          <w:sz w:val="36"/>
          <w:szCs w:val="36"/>
          <w:shd w:val="clear" w:color="auto" w:fill="FFFFFF"/>
        </w:rPr>
        <w:t> </w:t>
      </w:r>
      <w:r>
        <w:rPr>
          <w:rFonts w:ascii="Arial" w:hAnsi="Arial" w:cs="Arial"/>
          <w:b/>
          <w:bCs/>
          <w:color w:val="555555"/>
          <w:sz w:val="36"/>
          <w:szCs w:val="36"/>
        </w:rPr>
        <w:br/>
      </w:r>
      <w:r>
        <w:rPr>
          <w:rFonts w:ascii="Arial" w:hAnsi="Arial" w:cs="Arial"/>
          <w:b/>
          <w:bCs/>
          <w:color w:val="555555"/>
          <w:sz w:val="36"/>
          <w:szCs w:val="36"/>
          <w:shd w:val="clear" w:color="auto" w:fill="FFFFFF"/>
          <w:rtl/>
        </w:rPr>
        <w:t xml:space="preserve">يعتبر تطبيق المعرفة الهدف الأساسي من عملية إدارة المعرفة.ويتطلب هذا التطبيق تنظيم المعرفة (من خلال التصنيف والفهرسة أو التبويب المناسب للمعرفة)، واسترجاع المعرفة (من خلال تمكين العاملين في المنظمة من الوصول إليها بسهولة وفى أقصر وقت)، وجعل المعرفة جاهزة للاستخدام (حذف بعض الأجزاء غير المتسقة وإعادة تصحيح المعرفة وفحصها باستمرار، وإدخال الجديد المناسب عليها، واستبعاد </w:t>
      </w:r>
      <w:r>
        <w:rPr>
          <w:rFonts w:ascii="Arial" w:hAnsi="Arial" w:cs="Arial"/>
          <w:b/>
          <w:bCs/>
          <w:color w:val="555555"/>
          <w:sz w:val="36"/>
          <w:szCs w:val="36"/>
          <w:shd w:val="clear" w:color="auto" w:fill="FFFFFF"/>
          <w:rtl/>
        </w:rPr>
        <w:lastRenderedPageBreak/>
        <w:t>المتقادم</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متطلبات تطبيق إدارة المعرفة</w:t>
      </w:r>
      <w:r>
        <w:rPr>
          <w:rFonts w:ascii="Arial" w:hAnsi="Arial" w:cs="Arial"/>
          <w:b/>
          <w:bCs/>
          <w:color w:val="555555"/>
          <w:sz w:val="36"/>
          <w:szCs w:val="36"/>
        </w:rPr>
        <w:br/>
      </w:r>
      <w:r>
        <w:rPr>
          <w:rFonts w:ascii="Arial" w:hAnsi="Arial" w:cs="Arial"/>
          <w:b/>
          <w:bCs/>
          <w:color w:val="555555"/>
          <w:sz w:val="36"/>
          <w:szCs w:val="36"/>
          <w:shd w:val="clear" w:color="auto" w:fill="FFFFFF"/>
          <w:rtl/>
        </w:rPr>
        <w:t>يتطلب تطبيق إدارة المعرفة تهيئة بيئة المنظمة للوصول إلى أقصى استفادة ممكنة من المعرفة، بحيث تكون بيئة مشجعة على الإدارة الفعالة للمعرفة، ومن ثم يمكن تخزين ونقل وتطبيق المعرفة. وبصفة عامة، فإن مثل هذه البيئة تتطلب توافر العناصر الآتية: هياكل تنظيمية ملائمة لإدارة المعرفة، وقيادة وثقافة تنظيمية تشجع على ذلك، وتكنولوجيا المعلومات. وفيما يلي شرح لهذه المتطلبات</w:t>
      </w:r>
      <w:r>
        <w:rPr>
          <w:noProof/>
        </w:rPr>
        <w:drawing>
          <wp:inline distT="0" distB="0" distL="0" distR="0">
            <wp:extent cx="152400" cy="152400"/>
            <wp:effectExtent l="19050" t="0" r="0" b="0"/>
            <wp:docPr id="1" name="صورة 1" descr="http://www.education-ksa.com/images/smilies/sm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ation-ksa.com/images/smilies/smile.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apple-converted-space"/>
          <w:rFonts w:ascii="Arial" w:hAnsi="Arial" w:cs="Arial"/>
          <w:b/>
          <w:bCs/>
          <w:color w:val="555555"/>
          <w:sz w:val="36"/>
          <w:szCs w:val="36"/>
          <w:shd w:val="clear" w:color="auto" w:fill="FFFFFF"/>
        </w:rPr>
        <w:t> </w:t>
      </w:r>
      <w:r>
        <w:rPr>
          <w:rFonts w:ascii="Arial" w:hAnsi="Arial" w:cs="Arial"/>
          <w:b/>
          <w:bCs/>
          <w:color w:val="555555"/>
          <w:sz w:val="36"/>
          <w:szCs w:val="36"/>
          <w:shd w:val="clear" w:color="auto" w:fill="FFFFFF"/>
          <w:rtl/>
        </w:rPr>
        <w:t>عبد الوهاب ،2005</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Pr>
        <w:t xml:space="preserve">1- </w:t>
      </w:r>
      <w:r>
        <w:rPr>
          <w:rFonts w:ascii="Arial" w:hAnsi="Arial" w:cs="Arial"/>
          <w:b/>
          <w:bCs/>
          <w:color w:val="555555"/>
          <w:sz w:val="36"/>
          <w:szCs w:val="36"/>
          <w:shd w:val="clear" w:color="auto" w:fill="FFFFFF"/>
          <w:rtl/>
        </w:rPr>
        <w:t>الهياكل التنظيمية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مما لاشك فيه أن الهياكل التنظيمية الأكثر ملائمة لإدارة المعرفة هي تلك الهياكل التي تتسم بالمرونة والتكيف مع البيئة وسهولة الاتصالات وقدرتها على الاستجابة السريعة للمتغيرات</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بالتالي فان تهيئة المناخ المناسب لتطبيق إدارة المعرفة التنظيمية تتطلب بالضرورة التحول إلى الممارسات الإدارية المعتادة الأكثر توافقاً مع معطيات عصر المعرفة، مثل</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Pr>
        <w:t xml:space="preserve">* </w:t>
      </w:r>
      <w:r>
        <w:rPr>
          <w:rFonts w:ascii="Arial" w:hAnsi="Arial" w:cs="Arial"/>
          <w:b/>
          <w:bCs/>
          <w:color w:val="555555"/>
          <w:sz w:val="36"/>
          <w:szCs w:val="36"/>
          <w:shd w:val="clear" w:color="auto" w:fill="FFFFFF"/>
          <w:rtl/>
        </w:rPr>
        <w:t>التحول من الهيكل التنظيمي الهرمي الشكل المتعدد المستويات إلى الهياكل التنظيمية الأكثر تفلطحاً والأبعد عن الشكل الهرمي</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Pr>
        <w:t xml:space="preserve">* </w:t>
      </w:r>
      <w:r>
        <w:rPr>
          <w:rFonts w:ascii="Arial" w:hAnsi="Arial" w:cs="Arial"/>
          <w:b/>
          <w:bCs/>
          <w:color w:val="555555"/>
          <w:sz w:val="36"/>
          <w:szCs w:val="36"/>
          <w:shd w:val="clear" w:color="auto" w:fill="FFFFFF"/>
          <w:rtl/>
        </w:rPr>
        <w:t>التحول من النظم المركزية التي تعتمد على احتكار المعرفة وتركيزها في مستوى تنظيمي واحد، إلى النظم اللامركزية، التي تستند إلى تدفق وانتشار معرفي يغطى المنظمة كلها ويشارك الجميع في تخليقها</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Pr>
        <w:t xml:space="preserve">* </w:t>
      </w:r>
      <w:r>
        <w:rPr>
          <w:rFonts w:ascii="Arial" w:hAnsi="Arial" w:cs="Arial"/>
          <w:b/>
          <w:bCs/>
          <w:color w:val="555555"/>
          <w:sz w:val="36"/>
          <w:szCs w:val="36"/>
          <w:shd w:val="clear" w:color="auto" w:fill="FFFFFF"/>
          <w:rtl/>
        </w:rPr>
        <w:t>التحول من أنماط التنظيم القائمة على العمل الفردي المنعزل إلى نمط العمل الجماعي في فرق عمل ذاتية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 xml:space="preserve">وقد قامت شركة </w:t>
      </w:r>
      <w:proofErr w:type="spellStart"/>
      <w:r>
        <w:rPr>
          <w:rFonts w:ascii="Arial" w:hAnsi="Arial" w:cs="Arial"/>
          <w:b/>
          <w:bCs/>
          <w:color w:val="555555"/>
          <w:sz w:val="36"/>
          <w:szCs w:val="36"/>
          <w:shd w:val="clear" w:color="auto" w:fill="FFFFFF"/>
          <w:rtl/>
        </w:rPr>
        <w:t>روفر</w:t>
      </w:r>
      <w:proofErr w:type="spellEnd"/>
      <w:r>
        <w:rPr>
          <w:rFonts w:ascii="Arial" w:hAnsi="Arial" w:cs="Arial"/>
          <w:b/>
          <w:bCs/>
          <w:color w:val="555555"/>
          <w:sz w:val="36"/>
          <w:szCs w:val="36"/>
          <w:shd w:val="clear" w:color="auto" w:fill="FFFFFF"/>
        </w:rPr>
        <w:t xml:space="preserve"> Rover </w:t>
      </w:r>
      <w:r>
        <w:rPr>
          <w:rFonts w:ascii="Arial" w:hAnsi="Arial" w:cs="Arial"/>
          <w:b/>
          <w:bCs/>
          <w:color w:val="555555"/>
          <w:sz w:val="36"/>
          <w:szCs w:val="36"/>
          <w:shd w:val="clear" w:color="auto" w:fill="FFFFFF"/>
          <w:rtl/>
        </w:rPr>
        <w:t>الإنجليزية للسيارات بإنشاء إدارة تعلم كما تبنت هيكلا تنظيمياً مرنا وأفقياً يتناسب مع العمل كفريق ومع عمل كل فرد بمرونة واستقلالية.وقد استطاعت الشركة أن تتحول من شركة خاسرة إلى شركة لها مكانتها العالمية في خلال خمس سنوات ، بفضل تبنيها واهتمامها بالمعرفة</w:t>
      </w:r>
      <w:r>
        <w:rPr>
          <w:rFonts w:ascii="Arial" w:hAnsi="Arial" w:cs="Arial"/>
          <w:b/>
          <w:bCs/>
          <w:color w:val="555555"/>
          <w:sz w:val="36"/>
          <w:szCs w:val="36"/>
          <w:shd w:val="clear" w:color="auto" w:fill="FFFFFF"/>
        </w:rPr>
        <w:t xml:space="preserve"> .</w:t>
      </w:r>
      <w:r>
        <w:rPr>
          <w:rFonts w:ascii="Arial" w:hAnsi="Arial" w:cs="Arial"/>
          <w:b/>
          <w:bCs/>
          <w:color w:val="555555"/>
          <w:sz w:val="36"/>
          <w:szCs w:val="36"/>
        </w:rPr>
        <w:br/>
      </w:r>
      <w:r>
        <w:rPr>
          <w:rFonts w:ascii="Arial" w:hAnsi="Arial" w:cs="Arial"/>
          <w:b/>
          <w:bCs/>
          <w:color w:val="555555"/>
          <w:sz w:val="36"/>
          <w:szCs w:val="36"/>
          <w:shd w:val="clear" w:color="auto" w:fill="FFFFFF"/>
          <w:rtl/>
        </w:rPr>
        <w:t xml:space="preserve">وفى عام1991،كانت شركة </w:t>
      </w:r>
      <w:proofErr w:type="spellStart"/>
      <w:r>
        <w:rPr>
          <w:rFonts w:ascii="Arial" w:hAnsi="Arial" w:cs="Arial"/>
          <w:b/>
          <w:bCs/>
          <w:color w:val="555555"/>
          <w:sz w:val="36"/>
          <w:szCs w:val="36"/>
          <w:shd w:val="clear" w:color="auto" w:fill="FFFFFF"/>
          <w:rtl/>
        </w:rPr>
        <w:t>ناشيونال</w:t>
      </w:r>
      <w:proofErr w:type="spellEnd"/>
      <w:r>
        <w:rPr>
          <w:rFonts w:ascii="Arial" w:hAnsi="Arial" w:cs="Arial"/>
          <w:b/>
          <w:bCs/>
          <w:color w:val="555555"/>
          <w:sz w:val="36"/>
          <w:szCs w:val="36"/>
          <w:shd w:val="clear" w:color="auto" w:fill="FFFFFF"/>
          <w:rtl/>
        </w:rPr>
        <w:t xml:space="preserve"> </w:t>
      </w:r>
      <w:proofErr w:type="spellStart"/>
      <w:r>
        <w:rPr>
          <w:rFonts w:ascii="Arial" w:hAnsi="Arial" w:cs="Arial"/>
          <w:b/>
          <w:bCs/>
          <w:color w:val="555555"/>
          <w:sz w:val="36"/>
          <w:szCs w:val="36"/>
          <w:shd w:val="clear" w:color="auto" w:fill="FFFFFF"/>
          <w:rtl/>
        </w:rPr>
        <w:t>سيمى</w:t>
      </w:r>
      <w:proofErr w:type="spellEnd"/>
      <w:r>
        <w:rPr>
          <w:rFonts w:ascii="Arial" w:hAnsi="Arial" w:cs="Arial"/>
          <w:b/>
          <w:bCs/>
          <w:color w:val="555555"/>
          <w:sz w:val="36"/>
          <w:szCs w:val="36"/>
          <w:shd w:val="clear" w:color="auto" w:fill="FFFFFF"/>
          <w:rtl/>
        </w:rPr>
        <w:t xml:space="preserve"> </w:t>
      </w:r>
      <w:proofErr w:type="spellStart"/>
      <w:r>
        <w:rPr>
          <w:rFonts w:ascii="Arial" w:hAnsi="Arial" w:cs="Arial"/>
          <w:b/>
          <w:bCs/>
          <w:color w:val="555555"/>
          <w:sz w:val="36"/>
          <w:szCs w:val="36"/>
          <w:shd w:val="clear" w:color="auto" w:fill="FFFFFF"/>
          <w:rtl/>
        </w:rPr>
        <w:lastRenderedPageBreak/>
        <w:t>كوندكتور</w:t>
      </w:r>
      <w:r>
        <w:rPr>
          <w:rFonts w:ascii="Arial" w:hAnsi="Arial" w:cs="Arial"/>
          <w:b/>
          <w:bCs/>
          <w:color w:val="555555"/>
          <w:sz w:val="36"/>
          <w:szCs w:val="36"/>
          <w:shd w:val="clear" w:color="auto" w:fill="FFFFFF"/>
        </w:rPr>
        <w:t>NationalSemiconductor</w:t>
      </w:r>
      <w:proofErr w:type="spellEnd"/>
      <w:r>
        <w:rPr>
          <w:rFonts w:ascii="Arial" w:hAnsi="Arial" w:cs="Arial"/>
          <w:b/>
          <w:bCs/>
          <w:color w:val="555555"/>
          <w:sz w:val="36"/>
          <w:szCs w:val="36"/>
          <w:shd w:val="clear" w:color="auto" w:fill="FFFFFF"/>
        </w:rPr>
        <w:t xml:space="preserve"> - </w:t>
      </w:r>
      <w:r>
        <w:rPr>
          <w:rFonts w:ascii="Arial" w:hAnsi="Arial" w:cs="Arial"/>
          <w:b/>
          <w:bCs/>
          <w:color w:val="555555"/>
          <w:sz w:val="36"/>
          <w:szCs w:val="36"/>
          <w:shd w:val="clear" w:color="auto" w:fill="FFFFFF"/>
          <w:rtl/>
        </w:rPr>
        <w:t xml:space="preserve">شركة تعمل في مجال التكنولوجيا- تعانى تعثراً، حيث وصل حجم خسائرها إلى 150 مليون دولار في العام،وكانت تتمتع بمركزية شديدة وبهيكل تنظيمي هرمي،وكان من مشاكل الشركة أن المعلومات لا يتم تداولها والمشاركة فيها في المنظمة.ولحل هذه المشاكل ، تم تعيين قيادة جديدة للشركة قررت التركيز على إدارة المعرفة في المنظمة. وبعد أقل من 4 سنوات، تحسن موقف الشركة كثيراً،حيث أصبحت </w:t>
      </w:r>
      <w:proofErr w:type="spellStart"/>
      <w:r>
        <w:rPr>
          <w:rFonts w:ascii="Arial" w:hAnsi="Arial" w:cs="Arial"/>
          <w:b/>
          <w:bCs/>
          <w:color w:val="555555"/>
          <w:sz w:val="36"/>
          <w:szCs w:val="36"/>
          <w:shd w:val="clear" w:color="auto" w:fill="FFFFFF"/>
          <w:rtl/>
        </w:rPr>
        <w:t>إيرادتها</w:t>
      </w:r>
      <w:proofErr w:type="spellEnd"/>
      <w:r>
        <w:rPr>
          <w:rFonts w:ascii="Arial" w:hAnsi="Arial" w:cs="Arial"/>
          <w:b/>
          <w:bCs/>
          <w:color w:val="555555"/>
          <w:sz w:val="36"/>
          <w:szCs w:val="36"/>
          <w:shd w:val="clear" w:color="auto" w:fill="FFFFFF"/>
          <w:rtl/>
        </w:rPr>
        <w:t xml:space="preserve"> 2 مليار دولار وبلغت أرباحها 130 مليون دولار. ومن الأشياء الملفتة التي حدثت خلال هذه السنوات الأربعة ، أن الهيكل التنظيمي للشركة أصبح أكثر أفقية ومرونة . (عبد الوهاب ،2005</w:t>
      </w:r>
      <w:r>
        <w:rPr>
          <w:rFonts w:ascii="Arial" w:hAnsi="Arial" w:cs="Arial"/>
          <w:b/>
          <w:bCs/>
          <w:color w:val="555555"/>
          <w:sz w:val="36"/>
          <w:szCs w:val="36"/>
          <w:shd w:val="clear" w:color="auto" w:fill="FFFFFF"/>
        </w:rPr>
        <w:t>)</w:t>
      </w:r>
      <w:r>
        <w:rPr>
          <w:rStyle w:val="apple-converted-space"/>
          <w:rFonts w:ascii="Arial" w:hAnsi="Arial" w:cs="Arial"/>
          <w:b/>
          <w:bCs/>
          <w:color w:val="555555"/>
          <w:sz w:val="36"/>
          <w:szCs w:val="36"/>
          <w:shd w:val="clear" w:color="auto" w:fill="FFFFFF"/>
        </w:rPr>
        <w:t> </w:t>
      </w:r>
      <w:r>
        <w:rPr>
          <w:rFonts w:ascii="Arial" w:hAnsi="Arial" w:cs="Arial"/>
          <w:b/>
          <w:bCs/>
          <w:color w:val="555555"/>
          <w:sz w:val="36"/>
          <w:szCs w:val="36"/>
        </w:rPr>
        <w:br/>
      </w:r>
      <w:r>
        <w:rPr>
          <w:rFonts w:ascii="Arial" w:hAnsi="Arial" w:cs="Arial"/>
          <w:b/>
          <w:bCs/>
          <w:color w:val="555555"/>
          <w:sz w:val="36"/>
          <w:szCs w:val="36"/>
          <w:shd w:val="clear" w:color="auto" w:fill="FFFFFF"/>
        </w:rPr>
        <w:t xml:space="preserve">2- </w:t>
      </w:r>
      <w:r>
        <w:rPr>
          <w:rFonts w:ascii="Arial" w:hAnsi="Arial" w:cs="Arial"/>
          <w:b/>
          <w:bCs/>
          <w:color w:val="555555"/>
          <w:sz w:val="36"/>
          <w:szCs w:val="36"/>
          <w:shd w:val="clear" w:color="auto" w:fill="FFFFFF"/>
          <w:rtl/>
        </w:rPr>
        <w:t>الثقافة التنظيمية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 xml:space="preserve">الثقافة التنظيمية هي مجموعة القيم والمعتقدات والأحاسيس الموجودة في داخل المنظمة والتي تسود بين العاملين مثل طريقة تعامل الأفراد مع بعضهم، وتوقعات كل فرد من الأخر ومن المنظمة ، وكيفية تفسيرهم لتصرفات الآخرين . ويتطلب تطبيق إدارة المعرفة في أية منظمة أن تكون القيم الثقافية السائدة ملائمة ومتوافقة مع مبدأ الاستمرار في التعلم وإدارة المعرفة، وأن تكون الثقافة التنظيمية مشجعة لروح الفريق في العمل.وهناك عوامل تساعد على إدخال مفهوم إدارة المعرفة في المنظمة، وهى بالتالي تمثل عوامل ايجابية لإدارة المعرفة في المنظمات ويقصد </w:t>
      </w:r>
      <w:proofErr w:type="spellStart"/>
      <w:r>
        <w:rPr>
          <w:rFonts w:ascii="Arial" w:hAnsi="Arial" w:cs="Arial"/>
          <w:b/>
          <w:bCs/>
          <w:color w:val="555555"/>
          <w:sz w:val="36"/>
          <w:szCs w:val="36"/>
          <w:shd w:val="clear" w:color="auto" w:fill="FFFFFF"/>
          <w:rtl/>
        </w:rPr>
        <w:t>بها</w:t>
      </w:r>
      <w:proofErr w:type="spellEnd"/>
      <w:r>
        <w:rPr>
          <w:rFonts w:ascii="Arial" w:hAnsi="Arial" w:cs="Arial"/>
          <w:b/>
          <w:bCs/>
          <w:color w:val="555555"/>
          <w:sz w:val="36"/>
          <w:szCs w:val="36"/>
          <w:shd w:val="clear" w:color="auto" w:fill="FFFFFF"/>
          <w:rtl/>
        </w:rPr>
        <w:t xml:space="preserve"> الثقافة التي تشجع وتحث على العمل بروح الفريق وتبادل الأفكار ومساعدة الآخرين، والقدوة والمثل الأعلى للقيادة الفعالة التي تعتني بالمعرفة والعوامل التي تساعد وتحفز على تبنى مفهوم إدارة المعرفة</w:t>
      </w:r>
      <w:r>
        <w:rPr>
          <w:rFonts w:ascii="Arial" w:hAnsi="Arial" w:cs="Arial"/>
          <w:b/>
          <w:bCs/>
          <w:color w:val="555555"/>
          <w:sz w:val="36"/>
          <w:szCs w:val="36"/>
          <w:shd w:val="clear" w:color="auto" w:fill="FFFFFF"/>
        </w:rPr>
        <w:t xml:space="preserve"> .</w:t>
      </w:r>
      <w:r>
        <w:rPr>
          <w:rStyle w:val="apple-converted-space"/>
          <w:rFonts w:ascii="Arial" w:hAnsi="Arial" w:cs="Arial"/>
          <w:b/>
          <w:bCs/>
          <w:color w:val="555555"/>
          <w:sz w:val="36"/>
          <w:szCs w:val="36"/>
          <w:shd w:val="clear" w:color="auto" w:fill="FFFFFF"/>
        </w:rPr>
        <w:t> </w:t>
      </w:r>
      <w:r>
        <w:rPr>
          <w:rFonts w:ascii="Arial" w:hAnsi="Arial" w:cs="Arial"/>
          <w:b/>
          <w:bCs/>
          <w:color w:val="555555"/>
          <w:sz w:val="36"/>
          <w:szCs w:val="36"/>
        </w:rPr>
        <w:br/>
      </w:r>
      <w:r>
        <w:rPr>
          <w:rFonts w:ascii="Arial" w:hAnsi="Arial" w:cs="Arial"/>
          <w:b/>
          <w:bCs/>
          <w:color w:val="555555"/>
          <w:sz w:val="36"/>
          <w:szCs w:val="36"/>
          <w:shd w:val="clear" w:color="auto" w:fill="FFFFFF"/>
          <w:rtl/>
        </w:rPr>
        <w:t>كما توجد عوامل تؤثر سلباً في تبنى المنظمة لإدارة المعرفة، ولذلك ينبغي التخلص منها أولاً قبل محاولة إدخال هذا المفهوم في المنظمة مثل الاعتقاد بأن معرفة الأفراد نفسهم لا قيمة لها ، وعدم فهم المعنى الحقيقي لإدارة المعرفة</w:t>
      </w:r>
      <w:r>
        <w:rPr>
          <w:rFonts w:ascii="Arial" w:hAnsi="Arial" w:cs="Arial"/>
          <w:b/>
          <w:bCs/>
          <w:color w:val="555555"/>
          <w:sz w:val="36"/>
          <w:szCs w:val="36"/>
          <w:shd w:val="clear" w:color="auto" w:fill="FFFFFF"/>
        </w:rPr>
        <w:t xml:space="preserve"> .</w:t>
      </w:r>
      <w:r>
        <w:rPr>
          <w:rFonts w:ascii="Arial" w:hAnsi="Arial" w:cs="Arial"/>
          <w:b/>
          <w:bCs/>
          <w:color w:val="555555"/>
          <w:sz w:val="36"/>
          <w:szCs w:val="36"/>
        </w:rPr>
        <w:br/>
      </w:r>
      <w:r>
        <w:rPr>
          <w:rFonts w:ascii="Arial" w:hAnsi="Arial" w:cs="Arial"/>
          <w:b/>
          <w:bCs/>
          <w:color w:val="555555"/>
          <w:sz w:val="36"/>
          <w:szCs w:val="36"/>
          <w:shd w:val="clear" w:color="auto" w:fill="FFFFFF"/>
          <w:rtl/>
        </w:rPr>
        <w:t xml:space="preserve">وهنا، لابد من تطوير الثقافة السائدة في المجالس المحلية أو في المنظمة المراد تطبيق إدارة المعرفة فيها.ولقد أكدت الدراسات أن المجالس </w:t>
      </w:r>
      <w:r>
        <w:rPr>
          <w:rFonts w:ascii="Arial" w:hAnsi="Arial" w:cs="Arial"/>
          <w:b/>
          <w:bCs/>
          <w:color w:val="555555"/>
          <w:sz w:val="36"/>
          <w:szCs w:val="36"/>
          <w:shd w:val="clear" w:color="auto" w:fill="FFFFFF"/>
          <w:rtl/>
        </w:rPr>
        <w:lastRenderedPageBreak/>
        <w:t>المحلية في أستراليا تفتقد بصورة قوية ثقافة تبادل المعلومات والمعرفة والمساهمة في انتقالها . وتتطلب عملية تطوير الثقافة السائدة إلى ضرورة التحدث مع العاملين في المنظمات حول أهمية تغيير هذه الثقافة ، وحول مدى الاستفادة التي يمكن للمنظمة تحقيقها عن طريق نشر هذه الثقافة داخل المؤسسة، وكذلك بيان إلى أي مدى قد تفقد المنظمة الكثير من فاعليتها وكفاءتها بغياب مثل هذه الثقافة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 xml:space="preserve">وتأكيدا لأهمية الثقافة التنظيمية في تطبيق إدارة المعرفة،عملت شركة </w:t>
      </w:r>
      <w:proofErr w:type="spellStart"/>
      <w:r>
        <w:rPr>
          <w:rFonts w:ascii="Arial" w:hAnsi="Arial" w:cs="Arial"/>
          <w:b/>
          <w:bCs/>
          <w:color w:val="555555"/>
          <w:sz w:val="36"/>
          <w:szCs w:val="36"/>
          <w:shd w:val="clear" w:color="auto" w:fill="FFFFFF"/>
          <w:rtl/>
        </w:rPr>
        <w:t>روفر</w:t>
      </w:r>
      <w:proofErr w:type="spellEnd"/>
      <w:r>
        <w:rPr>
          <w:rFonts w:ascii="Arial" w:hAnsi="Arial" w:cs="Arial"/>
          <w:b/>
          <w:bCs/>
          <w:color w:val="555555"/>
          <w:sz w:val="36"/>
          <w:szCs w:val="36"/>
          <w:shd w:val="clear" w:color="auto" w:fill="FFFFFF"/>
        </w:rPr>
        <w:t xml:space="preserve"> Rover </w:t>
      </w:r>
      <w:r>
        <w:rPr>
          <w:rFonts w:ascii="Arial" w:hAnsi="Arial" w:cs="Arial"/>
          <w:b/>
          <w:bCs/>
          <w:color w:val="555555"/>
          <w:sz w:val="36"/>
          <w:szCs w:val="36"/>
          <w:shd w:val="clear" w:color="auto" w:fill="FFFFFF"/>
          <w:rtl/>
        </w:rPr>
        <w:t xml:space="preserve">الإنجليزية على تأسيس رؤية ومعتقدات تتناسب مع التركيز على التعلم لمشاركة المعرفة. فأصبح التعلم المستمر والمشاركة في المعرفة من الجوانب المهمة في ثقافة المنظمة .كما قامت إدارة شركة </w:t>
      </w:r>
      <w:proofErr w:type="spellStart"/>
      <w:r>
        <w:rPr>
          <w:rFonts w:ascii="Arial" w:hAnsi="Arial" w:cs="Arial"/>
          <w:b/>
          <w:bCs/>
          <w:color w:val="555555"/>
          <w:sz w:val="36"/>
          <w:szCs w:val="36"/>
          <w:shd w:val="clear" w:color="auto" w:fill="FFFFFF"/>
          <w:rtl/>
        </w:rPr>
        <w:t>ناشيونال</w:t>
      </w:r>
      <w:proofErr w:type="spellEnd"/>
      <w:r>
        <w:rPr>
          <w:rFonts w:ascii="Arial" w:hAnsi="Arial" w:cs="Arial"/>
          <w:b/>
          <w:bCs/>
          <w:color w:val="555555"/>
          <w:sz w:val="36"/>
          <w:szCs w:val="36"/>
          <w:shd w:val="clear" w:color="auto" w:fill="FFFFFF"/>
          <w:rtl/>
        </w:rPr>
        <w:t xml:space="preserve"> </w:t>
      </w:r>
      <w:proofErr w:type="spellStart"/>
      <w:r>
        <w:rPr>
          <w:rFonts w:ascii="Arial" w:hAnsi="Arial" w:cs="Arial"/>
          <w:b/>
          <w:bCs/>
          <w:color w:val="555555"/>
          <w:sz w:val="36"/>
          <w:szCs w:val="36"/>
          <w:shd w:val="clear" w:color="auto" w:fill="FFFFFF"/>
          <w:rtl/>
        </w:rPr>
        <w:t>سيمى</w:t>
      </w:r>
      <w:proofErr w:type="spellEnd"/>
      <w:r>
        <w:rPr>
          <w:rFonts w:ascii="Arial" w:hAnsi="Arial" w:cs="Arial"/>
          <w:b/>
          <w:bCs/>
          <w:color w:val="555555"/>
          <w:sz w:val="36"/>
          <w:szCs w:val="36"/>
          <w:shd w:val="clear" w:color="auto" w:fill="FFFFFF"/>
          <w:rtl/>
        </w:rPr>
        <w:t xml:space="preserve"> كون دكتور</w:t>
      </w:r>
      <w:r>
        <w:rPr>
          <w:rFonts w:ascii="Arial" w:hAnsi="Arial" w:cs="Arial"/>
          <w:b/>
          <w:bCs/>
          <w:color w:val="555555"/>
          <w:sz w:val="36"/>
          <w:szCs w:val="36"/>
          <w:shd w:val="clear" w:color="auto" w:fill="FFFFFF"/>
        </w:rPr>
        <w:t xml:space="preserve">Semiconductor National </w:t>
      </w:r>
      <w:r>
        <w:rPr>
          <w:rFonts w:ascii="Arial" w:hAnsi="Arial" w:cs="Arial"/>
          <w:b/>
          <w:bCs/>
          <w:color w:val="555555"/>
          <w:sz w:val="36"/>
          <w:szCs w:val="36"/>
          <w:shd w:val="clear" w:color="auto" w:fill="FFFFFF"/>
          <w:rtl/>
        </w:rPr>
        <w:t>بتنظيم ورش عمل لخلق وتنمية ثقافة تنظيمية تتيح المشاركة في المعرفة والتعلم من الآخرين .(عبد الوهاب ،2005</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Pr>
        <w:t xml:space="preserve">3- </w:t>
      </w:r>
      <w:r>
        <w:rPr>
          <w:rFonts w:ascii="Arial" w:hAnsi="Arial" w:cs="Arial"/>
          <w:b/>
          <w:bCs/>
          <w:color w:val="555555"/>
          <w:sz w:val="36"/>
          <w:szCs w:val="36"/>
          <w:shd w:val="clear" w:color="auto" w:fill="FFFFFF"/>
          <w:rtl/>
        </w:rPr>
        <w:t>دور القيادة في إدارة المعرفة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إن إدارة المعرفة تتطلب نمطاً غير عادي من القيادة يتمكن من قيادة الآخرين، لتحقيق أعلى مستويات من الإنتاجية في المنظمة. فالقادة لم يعد يوصفون بأنهم رؤساء، ولكنهم يوصفون بأنهم منسقون</w:t>
      </w:r>
      <w:r>
        <w:rPr>
          <w:rFonts w:ascii="Arial" w:hAnsi="Arial" w:cs="Arial"/>
          <w:b/>
          <w:bCs/>
          <w:color w:val="555555"/>
          <w:sz w:val="36"/>
          <w:szCs w:val="36"/>
          <w:shd w:val="clear" w:color="auto" w:fill="FFFFFF"/>
        </w:rPr>
        <w:t xml:space="preserve">Coordinator </w:t>
      </w:r>
      <w:r>
        <w:rPr>
          <w:rFonts w:ascii="Arial" w:hAnsi="Arial" w:cs="Arial"/>
          <w:b/>
          <w:bCs/>
          <w:color w:val="555555"/>
          <w:sz w:val="36"/>
          <w:szCs w:val="36"/>
          <w:shd w:val="clear" w:color="auto" w:fill="FFFFFF"/>
          <w:rtl/>
        </w:rPr>
        <w:t>أو مسهلون</w:t>
      </w:r>
      <w:r>
        <w:rPr>
          <w:rFonts w:ascii="Arial" w:hAnsi="Arial" w:cs="Arial"/>
          <w:b/>
          <w:bCs/>
          <w:color w:val="555555"/>
          <w:sz w:val="36"/>
          <w:szCs w:val="36"/>
          <w:shd w:val="clear" w:color="auto" w:fill="FFFFFF"/>
        </w:rPr>
        <w:t xml:space="preserve">Facilitators </w:t>
      </w:r>
      <w:r>
        <w:rPr>
          <w:rFonts w:ascii="Arial" w:hAnsi="Arial" w:cs="Arial"/>
          <w:b/>
          <w:bCs/>
          <w:color w:val="555555"/>
          <w:sz w:val="36"/>
          <w:szCs w:val="36"/>
          <w:shd w:val="clear" w:color="auto" w:fill="FFFFFF"/>
          <w:rtl/>
        </w:rPr>
        <w:t>أو مدربون</w:t>
      </w:r>
      <w:r>
        <w:rPr>
          <w:rFonts w:ascii="Arial" w:hAnsi="Arial" w:cs="Arial"/>
          <w:b/>
          <w:bCs/>
          <w:color w:val="555555"/>
          <w:sz w:val="36"/>
          <w:szCs w:val="36"/>
          <w:shd w:val="clear" w:color="auto" w:fill="FFFFFF"/>
        </w:rPr>
        <w:t xml:space="preserve"> Coaches. </w:t>
      </w:r>
      <w:r>
        <w:rPr>
          <w:rFonts w:ascii="Arial" w:hAnsi="Arial" w:cs="Arial"/>
          <w:b/>
          <w:bCs/>
          <w:color w:val="555555"/>
          <w:sz w:val="36"/>
          <w:szCs w:val="36"/>
          <w:shd w:val="clear" w:color="auto" w:fill="FFFFFF"/>
          <w:rtl/>
        </w:rPr>
        <w:t xml:space="preserve">ولذلك، فإن القائد المناسب لإدارة المعرفة هو القائد الذي يتصف بثلاث صفات أساسية هي: القدرة على شرح الرؤية للآخرين، وأن يكون قدوة لهم، وأن تكون لديه القدرة على ربط هذه الرؤية في أكثر من مضمون وداخل أكثر من إطار يهم المنظمة وتعمل المنظمة من خلاله. وهناك صفات أخرى يتعين أن يتصف </w:t>
      </w:r>
      <w:proofErr w:type="spellStart"/>
      <w:r>
        <w:rPr>
          <w:rFonts w:ascii="Arial" w:hAnsi="Arial" w:cs="Arial"/>
          <w:b/>
          <w:bCs/>
          <w:color w:val="555555"/>
          <w:sz w:val="36"/>
          <w:szCs w:val="36"/>
          <w:shd w:val="clear" w:color="auto" w:fill="FFFFFF"/>
          <w:rtl/>
        </w:rPr>
        <w:t>بها</w:t>
      </w:r>
      <w:proofErr w:type="spellEnd"/>
      <w:r>
        <w:rPr>
          <w:rFonts w:ascii="Arial" w:hAnsi="Arial" w:cs="Arial"/>
          <w:b/>
          <w:bCs/>
          <w:color w:val="555555"/>
          <w:sz w:val="36"/>
          <w:szCs w:val="36"/>
          <w:shd w:val="clear" w:color="auto" w:fill="FFFFFF"/>
          <w:rtl/>
        </w:rPr>
        <w:t xml:space="preserve"> القائد هي:أن يعمل على بناء رؤية مشتركة ، والاتصال والتعامل الدائم مع الآخرين في المنظمة وسماع ردود أفعالهم عن رؤيته مع تقييم هذه الرؤية وإعادة تشكيلها وتنميتها، كلما لزم الأمر.(أحمد، 2005:ص68</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 xml:space="preserve">كما يجب أن يتحقق القائد من أن المعلومات التي يصل إليها الأفراد والقادة هي انعكاسات للحقائق والبيانات وليست استنتاجات شخصية ليس لها أساس موضوعي.وإلى جانب ذلك، فإنه يتعين عليه النظر إلى </w:t>
      </w:r>
      <w:r>
        <w:rPr>
          <w:rFonts w:ascii="Arial" w:hAnsi="Arial" w:cs="Arial"/>
          <w:b/>
          <w:bCs/>
          <w:color w:val="555555"/>
          <w:sz w:val="36"/>
          <w:szCs w:val="36"/>
          <w:shd w:val="clear" w:color="auto" w:fill="FFFFFF"/>
          <w:rtl/>
        </w:rPr>
        <w:lastRenderedPageBreak/>
        <w:t>الأمور المتعلقة بالمنظمة على أنها عمليات مرنة ومتفاعلة وليست أموراً جامدة وثابتة</w:t>
      </w:r>
      <w:r>
        <w:rPr>
          <w:rFonts w:ascii="Arial" w:hAnsi="Arial" w:cs="Arial"/>
          <w:b/>
          <w:bCs/>
          <w:color w:val="555555"/>
          <w:sz w:val="36"/>
          <w:szCs w:val="36"/>
          <w:shd w:val="clear" w:color="auto" w:fill="FFFFFF"/>
        </w:rPr>
        <w:t xml:space="preserve"> .</w:t>
      </w:r>
      <w:r>
        <w:rPr>
          <w:rFonts w:ascii="Arial" w:hAnsi="Arial" w:cs="Arial"/>
          <w:b/>
          <w:bCs/>
          <w:color w:val="555555"/>
          <w:sz w:val="36"/>
          <w:szCs w:val="36"/>
        </w:rPr>
        <w:br/>
      </w:r>
      <w:r>
        <w:rPr>
          <w:rFonts w:ascii="Arial" w:hAnsi="Arial" w:cs="Arial"/>
          <w:b/>
          <w:bCs/>
          <w:color w:val="555555"/>
          <w:sz w:val="36"/>
          <w:szCs w:val="36"/>
          <w:shd w:val="clear" w:color="auto" w:fill="FFFFFF"/>
        </w:rPr>
        <w:t xml:space="preserve">4- </w:t>
      </w:r>
      <w:r>
        <w:rPr>
          <w:rFonts w:ascii="Arial" w:hAnsi="Arial" w:cs="Arial"/>
          <w:b/>
          <w:bCs/>
          <w:color w:val="555555"/>
          <w:sz w:val="36"/>
          <w:szCs w:val="36"/>
          <w:shd w:val="clear" w:color="auto" w:fill="FFFFFF"/>
          <w:rtl/>
        </w:rPr>
        <w:t>تكنولوجيا المعلومات</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توفر تكنولوجيا المعلومات الحديثة الكثير من الإمكانيات لإدارة المعرفة مثل:شبكة المعلومات، والشبكة الداخلية</w:t>
      </w:r>
      <w:r>
        <w:rPr>
          <w:rFonts w:ascii="Arial" w:hAnsi="Arial" w:cs="Arial"/>
          <w:b/>
          <w:bCs/>
          <w:color w:val="555555"/>
          <w:sz w:val="36"/>
          <w:szCs w:val="36"/>
          <w:shd w:val="clear" w:color="auto" w:fill="FFFFFF"/>
        </w:rPr>
        <w:t xml:space="preserve"> Internet</w:t>
      </w:r>
      <w:r>
        <w:rPr>
          <w:rFonts w:ascii="Arial" w:hAnsi="Arial" w:cs="Arial"/>
          <w:b/>
          <w:bCs/>
          <w:color w:val="555555"/>
          <w:sz w:val="36"/>
          <w:szCs w:val="36"/>
          <w:shd w:val="clear" w:color="auto" w:fill="FFFFFF"/>
          <w:rtl/>
        </w:rPr>
        <w:t>، وبرنامج تصفح</w:t>
      </w:r>
      <w:r>
        <w:rPr>
          <w:rFonts w:ascii="Arial" w:hAnsi="Arial" w:cs="Arial"/>
          <w:b/>
          <w:bCs/>
          <w:color w:val="555555"/>
          <w:sz w:val="36"/>
          <w:szCs w:val="36"/>
          <w:shd w:val="clear" w:color="auto" w:fill="FFFFFF"/>
        </w:rPr>
        <w:t xml:space="preserve"> Browsers</w:t>
      </w:r>
      <w:r>
        <w:rPr>
          <w:rFonts w:ascii="Arial" w:hAnsi="Arial" w:cs="Arial"/>
          <w:b/>
          <w:bCs/>
          <w:color w:val="555555"/>
          <w:sz w:val="36"/>
          <w:szCs w:val="36"/>
          <w:shd w:val="clear" w:color="auto" w:fill="FFFFFF"/>
          <w:rtl/>
        </w:rPr>
        <w:t>، ومخازن البيانات، ومصفاة البيانات</w:t>
      </w:r>
      <w:r>
        <w:rPr>
          <w:rFonts w:ascii="Arial" w:hAnsi="Arial" w:cs="Arial"/>
          <w:b/>
          <w:bCs/>
          <w:color w:val="555555"/>
          <w:sz w:val="36"/>
          <w:szCs w:val="36"/>
          <w:shd w:val="clear" w:color="auto" w:fill="FFFFFF"/>
        </w:rPr>
        <w:t xml:space="preserve"> Data Filer</w:t>
      </w:r>
      <w:r>
        <w:rPr>
          <w:rFonts w:ascii="Arial" w:hAnsi="Arial" w:cs="Arial"/>
          <w:b/>
          <w:bCs/>
          <w:color w:val="555555"/>
          <w:sz w:val="36"/>
          <w:szCs w:val="36"/>
          <w:shd w:val="clear" w:color="auto" w:fill="FFFFFF"/>
          <w:rtl/>
        </w:rPr>
        <w:t>، وبرنامج</w:t>
      </w:r>
      <w:r>
        <w:rPr>
          <w:rFonts w:ascii="Arial" w:hAnsi="Arial" w:cs="Arial"/>
          <w:b/>
          <w:bCs/>
          <w:color w:val="555555"/>
          <w:sz w:val="36"/>
          <w:szCs w:val="36"/>
          <w:shd w:val="clear" w:color="auto" w:fill="FFFFFF"/>
        </w:rPr>
        <w:t xml:space="preserve"> Software </w:t>
      </w:r>
      <w:r>
        <w:rPr>
          <w:rFonts w:ascii="Arial" w:hAnsi="Arial" w:cs="Arial"/>
          <w:b/>
          <w:bCs/>
          <w:color w:val="555555"/>
          <w:sz w:val="36"/>
          <w:szCs w:val="36"/>
          <w:shd w:val="clear" w:color="auto" w:fill="FFFFFF"/>
          <w:rtl/>
        </w:rPr>
        <w:t>مما يسهل ويسرع من إدارة المعرفة في المنظمات.ولكي تكون هناك عملية مستمرة لتبادل المعرفة،يجب أن تتوافر أربعة شروط في نظام التكنولوجيا هي:القدرة على إدراك ومراقبة وإجراء مسح للنواحي المهمة في البيئة المحيطة،والقدرة على ربط هذه المعلومات بالقيم والقواعد الإرشادية لسلوك النظام،والتعرف على القيود ذات الدلالة عن هذه القيم والقواعد، والقدرة على البدء في القيام بأفعال إصلاحية مناسبة عن التأكد من وجود تناقضات.وقد أكدت الدراسات أن نظم إدارة المعرفة تفيد المنظمة في تحقيق اتصال أفضل، من حيث السرعة والجودة والشفافية والمشاركة من قبل العاملين. كما تساعد في تحقيق كفاءة أعلى، من حيث تقليل وقت حل المشكلات وتخفيض العمالة</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shd w:val="clear" w:color="auto" w:fill="FFFFFF"/>
          <w:rtl/>
        </w:rPr>
        <w:t>ويؤدي استخدام نظم مساندة الأداء الاليكتروني إلى مزيد من التعلم، من خلال الأداء، والتعلم الفردي،وتوليد معرفة جديدة باستمرار، والقدرة على الحصول على المعرفة وتخزينها. ومع حتمية وجود كل هذه الوظائف والإمكانيات أصبح هناك وظيفة جديدة بمسميات مختلفة في المنظمات التي تهتم بإدارة المعرفة، وهي مدير المعرفة</w:t>
      </w:r>
      <w:r>
        <w:rPr>
          <w:rFonts w:ascii="Arial" w:hAnsi="Arial" w:cs="Arial"/>
          <w:b/>
          <w:bCs/>
          <w:color w:val="555555"/>
          <w:sz w:val="36"/>
          <w:szCs w:val="36"/>
          <w:shd w:val="clear" w:color="auto" w:fill="FFFFFF"/>
        </w:rPr>
        <w:t xml:space="preserve"> Chief Knowledge Office Knowledge Department Manager . (</w:t>
      </w:r>
      <w:r>
        <w:rPr>
          <w:rFonts w:ascii="Arial" w:hAnsi="Arial" w:cs="Arial"/>
          <w:b/>
          <w:bCs/>
          <w:color w:val="555555"/>
          <w:sz w:val="36"/>
          <w:szCs w:val="36"/>
          <w:shd w:val="clear" w:color="auto" w:fill="FFFFFF"/>
          <w:rtl/>
        </w:rPr>
        <w:t>عبد الوهاب ،2007</w:t>
      </w:r>
      <w:r>
        <w:rPr>
          <w:rFonts w:ascii="Arial" w:hAnsi="Arial" w:cs="Arial"/>
          <w:b/>
          <w:bCs/>
          <w:color w:val="555555"/>
          <w:sz w:val="36"/>
          <w:szCs w:val="36"/>
          <w:shd w:val="clear" w:color="auto" w:fill="FFFFFF"/>
        </w:rPr>
        <w:t>)</w:t>
      </w:r>
      <w:r>
        <w:rPr>
          <w:rFonts w:ascii="Arial" w:hAnsi="Arial" w:cs="Arial"/>
          <w:b/>
          <w:bCs/>
          <w:color w:val="555555"/>
          <w:sz w:val="36"/>
          <w:szCs w:val="36"/>
        </w:rPr>
        <w:br/>
      </w:r>
      <w:r>
        <w:rPr>
          <w:rFonts w:ascii="Arial" w:hAnsi="Arial" w:cs="Arial"/>
          <w:b/>
          <w:bCs/>
          <w:color w:val="555555"/>
          <w:sz w:val="36"/>
          <w:szCs w:val="36"/>
        </w:rPr>
        <w:br/>
      </w:r>
      <w:r>
        <w:rPr>
          <w:rFonts w:ascii="Arial" w:hAnsi="Arial" w:cs="Arial"/>
          <w:b/>
          <w:bCs/>
          <w:color w:val="555555"/>
          <w:sz w:val="36"/>
          <w:szCs w:val="36"/>
          <w:shd w:val="clear" w:color="auto" w:fill="FFFFFF"/>
          <w:rtl/>
        </w:rPr>
        <w:t xml:space="preserve">لقد تبين من خلال التحليل السابق أن إدارة المعرفة مفهوم جديد ولها أهمية بالنسبة للمنظمات كما تعرفنا على مراحل الحصول على المعرفة وأن هناك متطلبات لتطبيق إدارة المعرفة تتمثل في ضرورة أن يكون الهيكل التنظيمي مرنا وأفقيا، وليس رأسيا ، وأن تكون هناك قيادة واعية ومهتمة بتطبيق إدارة المعرفة ومشجعة لتبادل المعلومات بين </w:t>
      </w:r>
      <w:r>
        <w:rPr>
          <w:rFonts w:ascii="Arial" w:hAnsi="Arial" w:cs="Arial"/>
          <w:b/>
          <w:bCs/>
          <w:color w:val="555555"/>
          <w:sz w:val="36"/>
          <w:szCs w:val="36"/>
          <w:shd w:val="clear" w:color="auto" w:fill="FFFFFF"/>
          <w:rtl/>
        </w:rPr>
        <w:lastRenderedPageBreak/>
        <w:t>العاملين،مع إتاحتها للمواطنين.كما يجب أن تكون الثقافة التنظيمية مواتية لتطبيق إدارة المعرفة، فتنطوي على القيم التي تشجع التعلم الذاتي والحرص على الاستفادة من الآخرين والتعلم منهم، وإرضاء المواطنين والمتعاملين مع المجالس والإدارات الحكومية.والى جانب ما سبق، يتعين توافر تكنولوجيا المعلومات التي يمكن من خلالها تبادل المعلومات</w:t>
      </w:r>
      <w:r>
        <w:rPr>
          <w:rStyle w:val="apple-converted-space"/>
          <w:rFonts w:ascii="Arial" w:hAnsi="Arial" w:cs="Arial"/>
          <w:b/>
          <w:bCs/>
          <w:color w:val="555555"/>
          <w:sz w:val="36"/>
          <w:szCs w:val="36"/>
          <w:shd w:val="clear" w:color="auto" w:fill="FFFFFF"/>
        </w:rPr>
        <w:t> </w:t>
      </w:r>
      <w:ins w:id="0" w:author="Unknown">
        <w:r>
          <w:rPr>
            <w:rStyle w:val="apple-converted-space"/>
            <w:rFonts w:ascii="Arial" w:hAnsi="Arial" w:cs="Arial"/>
            <w:b/>
            <w:bCs/>
            <w:color w:val="555555"/>
            <w:sz w:val="36"/>
            <w:szCs w:val="36"/>
            <w:shd w:val="clear" w:color="auto" w:fill="FFFFFF"/>
          </w:rPr>
          <w:t> </w:t>
        </w:r>
        <w:r>
          <w:rPr>
            <w:rFonts w:ascii="Arial" w:hAnsi="Arial" w:cs="Arial"/>
            <w:b/>
            <w:bCs/>
            <w:color w:val="555555"/>
            <w:sz w:val="36"/>
            <w:szCs w:val="36"/>
          </w:rPr>
          <w:br/>
        </w:r>
        <w:r>
          <w:rPr>
            <w:rFonts w:ascii="Arial" w:hAnsi="Arial" w:cs="Arial"/>
            <w:b/>
            <w:bCs/>
            <w:color w:val="555555"/>
            <w:sz w:val="36"/>
            <w:szCs w:val="36"/>
          </w:rPr>
          <w:br/>
        </w:r>
        <w:r>
          <w:rPr>
            <w:rFonts w:ascii="Arial" w:hAnsi="Arial" w:cs="Arial"/>
            <w:b/>
            <w:bCs/>
            <w:color w:val="555555"/>
            <w:sz w:val="36"/>
            <w:szCs w:val="36"/>
          </w:rPr>
          <w:br/>
        </w:r>
        <w:r>
          <w:rPr>
            <w:rFonts w:ascii="Arial" w:hAnsi="Arial" w:cs="Arial"/>
            <w:b/>
            <w:bCs/>
            <w:color w:val="555555"/>
            <w:sz w:val="36"/>
            <w:szCs w:val="36"/>
          </w:rPr>
          <w:br/>
        </w:r>
        <w:r>
          <w:rPr>
            <w:rFonts w:ascii="Arial" w:hAnsi="Arial" w:cs="Arial"/>
            <w:b/>
            <w:bCs/>
            <w:color w:val="555555"/>
            <w:sz w:val="36"/>
            <w:szCs w:val="36"/>
            <w:shd w:val="clear" w:color="auto" w:fill="FFFFFF"/>
            <w:rtl/>
          </w:rPr>
          <w:t>المراجع</w:t>
        </w:r>
        <w:r>
          <w:rPr>
            <w:rFonts w:ascii="Arial" w:hAnsi="Arial" w:cs="Arial"/>
            <w:b/>
            <w:bCs/>
            <w:color w:val="555555"/>
            <w:sz w:val="36"/>
            <w:szCs w:val="36"/>
          </w:rPr>
          <w:br/>
        </w:r>
        <w:r>
          <w:rPr>
            <w:rFonts w:ascii="Arial" w:hAnsi="Arial" w:cs="Arial"/>
            <w:b/>
            <w:bCs/>
            <w:color w:val="555555"/>
            <w:sz w:val="36"/>
            <w:szCs w:val="36"/>
          </w:rPr>
          <w:br/>
        </w:r>
        <w:r>
          <w:rPr>
            <w:rFonts w:ascii="Arial" w:hAnsi="Arial" w:cs="Arial"/>
            <w:b/>
            <w:bCs/>
            <w:color w:val="555555"/>
            <w:sz w:val="36"/>
            <w:szCs w:val="36"/>
            <w:shd w:val="clear" w:color="auto" w:fill="FFFFFF"/>
          </w:rPr>
          <w:t>1-</w:t>
        </w:r>
        <w:r>
          <w:rPr>
            <w:rFonts w:ascii="Arial" w:hAnsi="Arial" w:cs="Arial"/>
            <w:b/>
            <w:bCs/>
            <w:color w:val="555555"/>
            <w:sz w:val="36"/>
            <w:szCs w:val="36"/>
            <w:shd w:val="clear" w:color="auto" w:fill="FFFFFF"/>
            <w:rtl/>
          </w:rPr>
          <w:t>السلمي، على (1998). الإدارة بالمعرفة ، القاهرة : دار قباء للطباعة والنشر</w:t>
        </w:r>
        <w:r>
          <w:rPr>
            <w:rStyle w:val="apple-converted-space"/>
            <w:rFonts w:ascii="Arial" w:hAnsi="Arial" w:cs="Arial"/>
            <w:b/>
            <w:bCs/>
            <w:color w:val="555555"/>
            <w:sz w:val="36"/>
            <w:szCs w:val="36"/>
            <w:shd w:val="clear" w:color="auto" w:fill="FFFFFF"/>
          </w:rPr>
          <w:t> </w:t>
        </w:r>
        <w:r>
          <w:rPr>
            <w:rFonts w:ascii="Arial" w:hAnsi="Arial" w:cs="Arial"/>
            <w:b/>
            <w:bCs/>
            <w:color w:val="555555"/>
            <w:sz w:val="36"/>
            <w:szCs w:val="36"/>
          </w:rPr>
          <w:br/>
        </w:r>
        <w:r>
          <w:rPr>
            <w:rFonts w:ascii="Arial" w:hAnsi="Arial" w:cs="Arial"/>
            <w:b/>
            <w:bCs/>
            <w:color w:val="555555"/>
            <w:sz w:val="36"/>
            <w:szCs w:val="36"/>
            <w:shd w:val="clear" w:color="auto" w:fill="FFFFFF"/>
          </w:rPr>
          <w:t xml:space="preserve">2- </w:t>
        </w:r>
        <w:proofErr w:type="spellStart"/>
        <w:r>
          <w:rPr>
            <w:rFonts w:ascii="Arial" w:hAnsi="Arial" w:cs="Arial"/>
            <w:b/>
            <w:bCs/>
            <w:color w:val="555555"/>
            <w:sz w:val="36"/>
            <w:szCs w:val="36"/>
            <w:shd w:val="clear" w:color="auto" w:fill="FFFFFF"/>
            <w:rtl/>
          </w:rPr>
          <w:t>الكبيسى</w:t>
        </w:r>
        <w:proofErr w:type="spellEnd"/>
        <w:r>
          <w:rPr>
            <w:rFonts w:ascii="Arial" w:hAnsi="Arial" w:cs="Arial"/>
            <w:b/>
            <w:bCs/>
            <w:color w:val="555555"/>
            <w:sz w:val="36"/>
            <w:szCs w:val="36"/>
            <w:shd w:val="clear" w:color="auto" w:fill="FFFFFF"/>
            <w:rtl/>
          </w:rPr>
          <w:t>، صلاح الدين.(2005). إدارة المعرفة، القاهرة، المنظمة العربية للتنمية الإدارية</w:t>
        </w:r>
        <w:r>
          <w:rPr>
            <w:rFonts w:ascii="Arial" w:hAnsi="Arial" w:cs="Arial"/>
            <w:b/>
            <w:bCs/>
            <w:color w:val="555555"/>
            <w:sz w:val="36"/>
            <w:szCs w:val="36"/>
            <w:shd w:val="clear" w:color="auto" w:fill="FFFFFF"/>
          </w:rPr>
          <w:t>.</w:t>
        </w:r>
        <w:r>
          <w:rPr>
            <w:rStyle w:val="apple-converted-space"/>
            <w:rFonts w:ascii="Arial" w:hAnsi="Arial" w:cs="Arial"/>
            <w:b/>
            <w:bCs/>
            <w:color w:val="555555"/>
            <w:sz w:val="36"/>
            <w:szCs w:val="36"/>
            <w:shd w:val="clear" w:color="auto" w:fill="FFFFFF"/>
          </w:rPr>
          <w:t> </w:t>
        </w:r>
        <w:r>
          <w:rPr>
            <w:rFonts w:ascii="Arial" w:hAnsi="Arial" w:cs="Arial"/>
            <w:b/>
            <w:bCs/>
            <w:color w:val="555555"/>
            <w:sz w:val="36"/>
            <w:szCs w:val="36"/>
          </w:rPr>
          <w:br/>
        </w:r>
        <w:r>
          <w:rPr>
            <w:rFonts w:ascii="Arial" w:hAnsi="Arial" w:cs="Arial"/>
            <w:b/>
            <w:bCs/>
            <w:color w:val="555555"/>
            <w:sz w:val="36"/>
            <w:szCs w:val="36"/>
            <w:shd w:val="clear" w:color="auto" w:fill="FFFFFF"/>
          </w:rPr>
          <w:t>3-</w:t>
        </w:r>
        <w:r>
          <w:rPr>
            <w:rFonts w:ascii="Arial" w:hAnsi="Arial" w:cs="Arial"/>
            <w:b/>
            <w:bCs/>
            <w:color w:val="555555"/>
            <w:sz w:val="36"/>
            <w:szCs w:val="36"/>
            <w:shd w:val="clear" w:color="auto" w:fill="FFFFFF"/>
            <w:rtl/>
          </w:rPr>
          <w:t>حمودة ، هدي. (2005). نحو آفاق الإصلاح والتطوير الإداري لأداء الأعمال إلكترونيا عبر شبكة الانترنت ، شئون الشرق الأوسط ( مركز بحوث الشرق الأوسط ، جامعة عين شمس ) العدد الخامس عشر، ص 136</w:t>
        </w:r>
        <w:r>
          <w:rPr>
            <w:rFonts w:ascii="Arial" w:hAnsi="Arial" w:cs="Arial"/>
            <w:b/>
            <w:bCs/>
            <w:color w:val="555555"/>
            <w:sz w:val="36"/>
            <w:szCs w:val="36"/>
            <w:shd w:val="clear" w:color="auto" w:fill="FFFFFF"/>
          </w:rPr>
          <w:t xml:space="preserve"> .</w:t>
        </w:r>
        <w:r>
          <w:rPr>
            <w:rFonts w:ascii="Arial" w:hAnsi="Arial" w:cs="Arial"/>
            <w:b/>
            <w:bCs/>
            <w:color w:val="555555"/>
            <w:sz w:val="36"/>
            <w:szCs w:val="36"/>
          </w:rPr>
          <w:br/>
        </w:r>
        <w:r>
          <w:rPr>
            <w:rFonts w:ascii="Arial" w:hAnsi="Arial" w:cs="Arial"/>
            <w:b/>
            <w:bCs/>
            <w:color w:val="555555"/>
            <w:sz w:val="36"/>
            <w:szCs w:val="36"/>
            <w:shd w:val="clear" w:color="auto" w:fill="FFFFFF"/>
          </w:rPr>
          <w:t xml:space="preserve">4- </w:t>
        </w:r>
        <w:r>
          <w:rPr>
            <w:rFonts w:ascii="Arial" w:hAnsi="Arial" w:cs="Arial"/>
            <w:b/>
            <w:bCs/>
            <w:color w:val="555555"/>
            <w:sz w:val="36"/>
            <w:szCs w:val="36"/>
            <w:shd w:val="clear" w:color="auto" w:fill="FFFFFF"/>
            <w:rtl/>
          </w:rPr>
          <w:t>عبد الوهاب، سمير محمد.(2005). متطلبات تطبيق إدارة المعرفة في المدن العربية: دراسة حالة مدينة القاهرة، بحث مقدم إلى ندوة مدن المعرفة،السعودية،المدينة المنورة</w:t>
        </w:r>
        <w:r>
          <w:rPr>
            <w:rFonts w:ascii="Arial" w:hAnsi="Arial" w:cs="Arial"/>
            <w:b/>
            <w:bCs/>
            <w:color w:val="555555"/>
            <w:sz w:val="36"/>
            <w:szCs w:val="36"/>
            <w:shd w:val="clear" w:color="auto" w:fill="FFFFFF"/>
          </w:rPr>
          <w:t xml:space="preserve"> .</w:t>
        </w:r>
        <w:r>
          <w:rPr>
            <w:rFonts w:ascii="Arial" w:hAnsi="Arial" w:cs="Arial"/>
            <w:b/>
            <w:bCs/>
            <w:color w:val="555555"/>
            <w:sz w:val="36"/>
            <w:szCs w:val="36"/>
          </w:rPr>
          <w:br/>
        </w:r>
        <w:r>
          <w:rPr>
            <w:rFonts w:ascii="Arial" w:hAnsi="Arial" w:cs="Arial"/>
            <w:b/>
            <w:bCs/>
            <w:color w:val="555555"/>
            <w:sz w:val="36"/>
            <w:szCs w:val="36"/>
            <w:shd w:val="clear" w:color="auto" w:fill="FFFFFF"/>
          </w:rPr>
          <w:t>5-</w:t>
        </w:r>
        <w:r>
          <w:rPr>
            <w:rFonts w:ascii="Arial" w:hAnsi="Arial" w:cs="Arial"/>
            <w:b/>
            <w:bCs/>
            <w:color w:val="555555"/>
            <w:sz w:val="36"/>
            <w:szCs w:val="36"/>
            <w:shd w:val="clear" w:color="auto" w:fill="FFFFFF"/>
            <w:rtl/>
          </w:rPr>
          <w:t>أحمد، علاء.(2005). القيادة المتميزة : صياغة استراتيجيات للتغير. القاهرة : مجموعة النيل العربية</w:t>
        </w:r>
        <w:r>
          <w:rPr>
            <w:rStyle w:val="apple-converted-space"/>
            <w:rFonts w:ascii="Arial" w:hAnsi="Arial" w:cs="Arial"/>
            <w:b/>
            <w:bCs/>
            <w:color w:val="555555"/>
            <w:sz w:val="36"/>
            <w:szCs w:val="36"/>
            <w:shd w:val="clear" w:color="auto" w:fill="FFFFFF"/>
          </w:rPr>
          <w:t> </w:t>
        </w:r>
        <w:r>
          <w:rPr>
            <w:rFonts w:ascii="Arial" w:hAnsi="Arial" w:cs="Arial"/>
            <w:b/>
            <w:bCs/>
            <w:color w:val="555555"/>
            <w:sz w:val="36"/>
            <w:szCs w:val="36"/>
          </w:rPr>
          <w:br/>
        </w:r>
        <w:r>
          <w:rPr>
            <w:rFonts w:ascii="Arial" w:hAnsi="Arial" w:cs="Arial"/>
            <w:b/>
            <w:bCs/>
            <w:color w:val="555555"/>
            <w:sz w:val="36"/>
            <w:szCs w:val="36"/>
            <w:shd w:val="clear" w:color="auto" w:fill="FFFFFF"/>
          </w:rPr>
          <w:t>6-</w:t>
        </w:r>
        <w:r>
          <w:rPr>
            <w:rFonts w:ascii="Arial" w:hAnsi="Arial" w:cs="Arial"/>
            <w:b/>
            <w:bCs/>
            <w:color w:val="555555"/>
            <w:sz w:val="36"/>
            <w:szCs w:val="36"/>
            <w:shd w:val="clear" w:color="auto" w:fill="FFFFFF"/>
            <w:rtl/>
          </w:rPr>
          <w:t>عبد الوهاب، سمير محمد. (2007) دور القيادة المحلية في إدارة المعرفة مع الإشارة إلى رؤساء المدن المصرية.القاهرة : مركز دراسات واستشارات لإدارة العامة</w:t>
        </w:r>
      </w:ins>
    </w:p>
    <w:sectPr w:rsidR="0048464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F750EF"/>
    <w:rsid w:val="00484641"/>
    <w:rsid w:val="00F750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750EF"/>
  </w:style>
  <w:style w:type="paragraph" w:styleId="a3">
    <w:name w:val="Balloon Text"/>
    <w:basedOn w:val="a"/>
    <w:link w:val="Char"/>
    <w:uiPriority w:val="99"/>
    <w:semiHidden/>
    <w:unhideWhenUsed/>
    <w:rsid w:val="00F750E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750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2515</Words>
  <Characters>14342</Characters>
  <Application>Microsoft Office Word</Application>
  <DocSecurity>0</DocSecurity>
  <Lines>119</Lines>
  <Paragraphs>33</Paragraphs>
  <ScaleCrop>false</ScaleCrop>
  <Company/>
  <LinksUpToDate>false</LinksUpToDate>
  <CharactersWithSpaces>16824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2017-03-02T20:50:00Z</dcterms:created>
  <dcterms:modified xsi:type="dcterms:W3CDTF">2017-03-02T20:50:00Z</dcterms:modified>
</cp:coreProperties>
</file>