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-12699</wp:posOffset>
                </wp:positionV>
                <wp:extent cx="4821555" cy="292158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39985" y="3638684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توزيع المحتوى الدراسي على الأسابيع في الفصل الدراسي الثاني للعام الدراسي 1444هـ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-12699</wp:posOffset>
                </wp:positionV>
                <wp:extent cx="4821555" cy="292158"/>
                <wp:effectExtent b="0" l="0" r="0" t="0"/>
                <wp:wrapNone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555" cy="292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  <w:tblGridChange w:id="0">
          <w:tblGrid>
            <w:gridCol w:w="2273"/>
            <w:gridCol w:w="1276"/>
            <w:gridCol w:w="870"/>
            <w:gridCol w:w="1115"/>
            <w:gridCol w:w="850"/>
            <w:gridCol w:w="1276"/>
            <w:gridCol w:w="2410"/>
            <w:gridCol w:w="553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ابتدائي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خامس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رياضيات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160" w:before="0" w:line="259" w:lineRule="auto"/>
                  <w:ind w:left="0" w:right="0" w:firstLine="0"/>
                  <w:jc w:val="left"/>
                  <w:rPr>
                    <w:rPrChange w:author="M. mohfer" w:id="2" w:date="2022-11-22T06:38:46Z">
                      <w:rPr>
                        <w:rFonts w:ascii="Sakkal Majalla" w:cs="Sakkal Majalla" w:eastAsia="Sakkal Majalla" w:hAnsi="Sakkal Majalla"/>
                        <w:b w:val="1"/>
                        <w:color w:val="c00000"/>
                        <w:sz w:val="28"/>
                        <w:szCs w:val="28"/>
                      </w:rPr>
                    </w:rPrChange>
                  </w:rPr>
                  <w:pPrChange w:author="M. mohfer" w:id="0" w:date="2022-11-22T06:38:31Z">
                    <w:pPr>
                      <w:bidi w:val="1"/>
                      <w:spacing w:after="0" w:line="240" w:lineRule="auto"/>
                      <w:jc w:val="center"/>
                    </w:pPr>
                  </w:pPrChange>
                </w:pPr>
                <w:sdt>
                  <w:sdtPr>
                    <w:tag w:val="goog_rdk_1"/>
                  </w:sdtPr>
                  <w:sdtContent>
                    <w:del w:author="أحمد الذروي" w:id="0" w:date="2022-11-22T06:03:25Z"/>
                    <w:sdt>
                      <w:sdtPr>
                        <w:tag w:val="goog_rdk_2"/>
                      </w:sdtPr>
                      <w:sdtContent>
                        <w:del w:author="أحمد الذروي" w:id="0" w:date="2022-11-22T06:03:25Z">
                          <w:r w:rsidDel="00000000" w:rsidR="00000000" w:rsidRPr="00000000">
                            <w:rPr>
                              <w:rFonts w:ascii="Sakkal Majalla" w:cs="Sakkal Majalla" w:eastAsia="Sakkal Majalla" w:hAnsi="Sakkal Majalla"/>
                              <w:rtl w:val="1"/>
                              <w:rPrChange w:author="M. mohfer" w:id="1" w:date="2022-11-22T06:38:31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الفصل</w:delText>
                          </w:r>
                        </w:del>
                      </w:sdtContent>
                    </w:sdt>
                    <w:del w:author="أحمد الذروي" w:id="0" w:date="2022-11-22T06:03:25Z">
                      <w:sdt>
                        <w:sdtPr>
                          <w:tag w:val="goog_rdk_3"/>
                        </w:sdtPr>
                        <w:sdtContent>
                          <w:r w:rsidDel="00000000" w:rsidR="00000000" w:rsidRPr="00000000">
                            <w:rPr>
                              <w:rtl w:val="0"/>
                            </w:rPr>
                          </w:r>
                        </w:sdtContent>
                      </w:sdt>
                      <w:sdt>
                        <w:sdtPr>
                          <w:tag w:val="goog_rdk_4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 </w:delText>
                          </w:r>
                        </w:sdtContent>
                      </w:sdt>
                      <w:sdt>
                        <w:sdtPr>
                          <w:tag w:val="goog_rdk_5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الخامس</w:delText>
                          </w:r>
                        </w:sdtContent>
                      </w:sdt>
                      <w:sdt>
                        <w:sdtPr>
                          <w:tag w:val="goog_rdk_6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: </w:delText>
                          </w:r>
                        </w:sdtContent>
                      </w:sdt>
                      <w:sdt>
                        <w:sdtPr>
                          <w:tag w:val="goog_rdk_7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العبارات</w:delText>
                          </w:r>
                        </w:sdtContent>
                      </w:sdt>
                      <w:sdt>
                        <w:sdtPr>
                          <w:tag w:val="goog_rdk_8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 </w:delText>
                          </w:r>
                        </w:sdtContent>
                      </w:sdt>
                      <w:sdt>
                        <w:sdtPr>
                          <w:tag w:val="goog_rdk_9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الجبرية</w:delText>
                          </w:r>
                        </w:sdtContent>
                      </w:sdt>
                      <w:sdt>
                        <w:sdtPr>
                          <w:tag w:val="goog_rdk_10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 </w:delText>
                          </w:r>
                        </w:sdtContent>
                      </w:sdt>
                      <w:sdt>
                        <w:sdtPr>
                          <w:tag w:val="goog_rdk_11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والمعادلات</w:delText>
                          </w:r>
                        </w:sdtContent>
                      </w:sdt>
                      <w:sdt>
                        <w:sdtPr>
                          <w:tag w:val="goog_rdk_12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 – </w:delText>
                          </w:r>
                        </w:sdtContent>
                      </w:sdt>
                      <w:sdt>
                        <w:sdtPr>
                          <w:tag w:val="goog_rdk_13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التهيئة</w:delText>
                          </w:r>
                        </w:sdtContent>
                      </w:sdt>
                      <w:sdt>
                        <w:sdtPr>
                          <w:tag w:val="goog_rdk_14"/>
                        </w:sdtPr>
                        <w:sdtContent>
                          <w:r w:rsidDel="00000000" w:rsidR="00000000" w:rsidRPr="00000000">
                            <w:rPr>
                              <w:rtl w:val="1"/>
                              <w:rPrChange w:author="M. mohfer" w:id="2" w:date="2022-11-22T06:38:46Z">
                                <w:rPr>
                                  <w:rFonts w:ascii="Sakkal Majalla" w:cs="Sakkal Majalla" w:eastAsia="Sakkal Majalla" w:hAnsi="Sakkal Majalla"/>
                                  <w:b w:val="1"/>
                                  <w:color w:val="c00000"/>
                                  <w:sz w:val="28"/>
                                  <w:szCs w:val="28"/>
                                </w:rPr>
                              </w:rPrChange>
                            </w:rPr>
                            <w:delText xml:space="preserve"> (5)</w:delText>
                          </w:r>
                        </w:sdtContent>
                      </w:sdt>
                    </w:del>
                  </w:sdtContent>
                </w:sdt>
                <w:sdt>
                  <w:sdtPr>
                    <w:tag w:val="goog_rdk_15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8"/>
              </w:sdtPr>
              <w:sdtContent>
                <w:del w:author="أحمد الذروي" w:id="0" w:date="2022-11-22T06:0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عبارات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والطرح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الجبرية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0"/>
              </w:sdtPr>
              <w:sdtContent>
                <w:del w:author="أحمد الذروي" w:id="0" w:date="2022-11-22T06:0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أبسط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2"/>
              </w:sdtPr>
              <w:sdtContent>
                <w:del w:author="أحمد الذروي" w:id="0" w:date="2022-11-22T06:0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أبسط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4"/>
              </w:sdtPr>
              <w:sdtContent>
                <w:del w:author="أحمد الذروي" w:id="0" w:date="2022-11-22T06:0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عبارات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الجبرية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6"/>
              </w:sdtPr>
              <w:sdtContent>
                <w:del w:author="أحمد الذروي" w:id="0" w:date="2022-11-22T06:0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استقصاء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8"/>
              </w:sdtPr>
              <w:sdtContent>
                <w:del w:author="أحمد الذروي" w:id="3" w:date="2022-11-22T06:04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استقصاء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0"/>
              </w:sdtPr>
              <w:sdtContent>
                <w:del w:author="أحمد الذروي" w:id="3" w:date="2022-11-22T06:04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2"/>
              </w:sdtPr>
              <w:sdtContent>
                <w:del w:author="أحمد الذروي" w:id="3" w:date="2022-11-22T06:04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آلات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الدوال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4"/>
              </w:sdtPr>
              <w:sdtContent>
                <w:del w:author="أحمد الذروي" w:id="3" w:date="2022-11-22T06:04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جداول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الدوال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6"/>
              </w:sdtPr>
              <w:sdtContent>
                <w:del w:author="أحمد الذروي" w:id="3" w:date="2022-11-22T06:04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ترتيب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العمليات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8"/>
              </w:sdtPr>
              <w:sdtContent>
                <w:del w:author="أحمد الذروي" w:id="3" w:date="2022-11-22T06:04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معادلات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والطرح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بنماذج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0"/>
              </w:sdtPr>
              <w:sdtContent>
                <w:del w:author="أحمد الذروي" w:id="4" w:date="2022-11-22T06:04:38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معادلات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والطرح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2"/>
              </w:sdtPr>
              <w:sdtContent>
                <w:del w:author="أحمد الذروي" w:id="4" w:date="2022-11-22T06:04:38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معادلات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بنماذج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4"/>
              </w:sdtPr>
              <w:sdtContent>
                <w:del w:author="أحمد الذروي" w:id="4" w:date="2022-11-22T06:04:38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معادلات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الضرب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6"/>
              </w:sdtPr>
              <w:sdtContent>
                <w:del w:author="أحمد الذروي" w:id="4" w:date="2022-11-22T06:04:38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8"/>
              </w:sdtPr>
              <w:sdtContent>
                <w:del w:author="أحمد الذروي" w:id="4" w:date="2022-11-22T06:04:38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0"/>
              </w:sdtPr>
              <w:sdtContent>
                <w:del w:author="أحمد الذروي" w:id="5" w:date="2022-11-22T06:05:01Z"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السادس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–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التهيئة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2"/>
              </w:sdtPr>
              <w:sdtContent>
                <w:del w:author="أحمد الذروي" w:id="5" w:date="2022-11-22T06:05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4"/>
              </w:sdtPr>
              <w:sdtContent>
                <w:del w:author="أحمد الذروي" w:id="5" w:date="2022-11-22T06:05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6"/>
              </w:sdtPr>
              <w:sdtContent>
                <w:del w:author="أحمد الذروي" w:id="5" w:date="2022-11-22T06:05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الفعلية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بالنماذج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8"/>
              </w:sdtPr>
              <w:sdtContent>
                <w:del w:author="أحمد الذروي" w:id="5" w:date="2022-11-22T06:05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الفعلية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0"/>
              </w:sdtPr>
              <w:sdtContent>
                <w:del w:author="أحمد الذروي" w:id="5" w:date="2022-11-22T06:05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بأشكال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فن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2"/>
              </w:sdtPr>
              <w:sdtContent>
                <w:del w:author="أحمد الذروي" w:id="6" w:date="2022-11-22T06:05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بأشكال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فن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4"/>
              </w:sdtPr>
              <w:sdtContent>
                <w:del w:author="أحمد الذروي" w:id="6" w:date="2022-11-22T06:05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6"/>
              </w:sdtPr>
              <w:sdtContent>
                <w:del w:author="أحمد الذروي" w:id="6" w:date="2022-11-22T06:05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8"/>
              </w:sdtPr>
              <w:sdtContent>
                <w:del w:author="أحمد الذروي" w:id="6" w:date="2022-11-22T06:05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مقارنة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0"/>
              </w:sdtPr>
              <w:sdtContent>
                <w:del w:author="أحمد الذروي" w:id="6" w:date="2022-11-22T06:05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مقارنة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2"/>
              </w:sdtPr>
              <w:sdtContent>
                <w:del w:author="أحمد الذروي" w:id="6" w:date="2022-11-22T06:05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تقريب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4"/>
              </w:sdtPr>
              <w:sdtContent>
                <w:del w:author="أحمد الذروي" w:id="7" w:date="2022-11-22T06:05:4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استقصاء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6"/>
              </w:sdtPr>
              <w:sdtContent>
                <w:del w:author="أحمد الذروي" w:id="7" w:date="2022-11-22T06:05:4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استقصاء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8"/>
              </w:sdtPr>
              <w:sdtContent>
                <w:del w:author="أحمد الذروي" w:id="7" w:date="2022-11-22T06:05:4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sdt>
              <w:sdtPr>
                <w:tag w:val="goog_rdk_80"/>
              </w:sdtPr>
              <w:sdtContent>
                <w:del w:author="أحمد الذروي" w:id="7" w:date="2022-11-22T06:05:4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2"/>
              </w:sdtPr>
              <w:sdtContent>
                <w:del w:author="أحمد الذروي" w:id="7" w:date="2022-11-22T06:05:41Z"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السابع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الإحصاء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والاحتمال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–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التهيئة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(7)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4"/>
              </w:sdtPr>
              <w:sdtContent>
                <w:del w:author="أحمد الذروي" w:id="7" w:date="2022-11-22T06:05:4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المتوسط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الحساب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والوسيط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والمنوال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6"/>
              </w:sdtPr>
              <w:sdtContent>
                <w:del w:author="أحمد الذروي" w:id="8" w:date="2022-11-22T06:06:0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استقصاء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(7)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8"/>
              </w:sdtPr>
              <w:sdtContent>
                <w:del w:author="أحمد الذروي" w:id="8" w:date="2022-11-22T06:06:0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استقصاء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(7)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0"/>
              </w:sdtPr>
              <w:sdtContent>
                <w:del w:author="أحمد الذروي" w:id="8" w:date="2022-11-22T06:06:0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بالأعمدة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2"/>
              </w:sdtPr>
              <w:sdtContent>
                <w:del w:author="أحمد الذروي" w:id="8" w:date="2022-11-22T06:06:0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بالأعمدة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4"/>
              </w:sdtPr>
              <w:sdtContent>
                <w:del w:author="أحمد الذروي" w:id="9" w:date="2022-11-22T06:06:1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توسع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معمل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الجداول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الإلكترونية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بالأعمدة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والأعمدة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المزدوجة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6"/>
              </w:sdtPr>
              <w:sdtContent>
                <w:del w:author="أحمد الذروي" w:id="9" w:date="2022-11-22T06:06:1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الاحتمال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8"/>
              </w:sdtPr>
              <w:sdtContent>
                <w:del w:author="أحمد الذروي" w:id="9" w:date="2022-11-22T06:06:1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(7)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0"/>
              </w:sdtPr>
              <w:sdtContent>
                <w:del w:author="أحمد الذروي" w:id="9" w:date="2022-11-22T06:06:1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الاحتمال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2"/>
              </w:sdtPr>
              <w:sdtContent>
                <w:del w:author="أحمد الذروي" w:id="9" w:date="2022-11-22T06:06:1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الاحتمال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4"/>
              </w:sdtPr>
              <w:sdtContent>
                <w:del w:author="أحمد الذروي" w:id="9" w:date="2022-11-22T06:06:1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إنشاء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قائمة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6"/>
              </w:sdtPr>
              <w:sdtContent>
                <w:del w:author="أحمد الذروي" w:id="10" w:date="2022-11-22T06:06:3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إنشاء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قائمة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8"/>
              </w:sdtPr>
              <w:sdtContent>
                <w:del w:author="أحمد الذروي" w:id="10" w:date="2022-11-22T06:06:3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النواتج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الممكنة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0"/>
              </w:sdtPr>
              <w:sdtContent>
                <w:del w:author="أحمد الذروي" w:id="10" w:date="2022-11-22T06:06:3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تحديد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النواتج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الممكنة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2"/>
              </w:sdtPr>
              <w:sdtContent>
                <w:del w:author="أحمد الذروي" w:id="10" w:date="2022-11-22T06:06:3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(7)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4"/>
              </w:sdtPr>
              <w:sdtContent>
                <w:del w:author="أحمد الذروي" w:id="10" w:date="2022-11-22T06:06:34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(7)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6"/>
              </w:sdtPr>
              <w:sdtContent>
                <w:del w:author="أحمد الذروي" w:id="10" w:date="2022-11-22T06:06:34Z"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الثامن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القواسم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والمضاعفات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–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التهيئة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(8)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E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E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8"/>
              </w:sdtPr>
              <w:sdtContent>
                <w:del w:author="أحمد الذروي" w:id="11" w:date="2022-11-22T06:06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القواسم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المشتركة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0"/>
              </w:sdtPr>
              <w:sdtContent>
                <w:del w:author="أحمد الذروي" w:id="11" w:date="2022-11-22T06:06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الأولية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الأولية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2"/>
              </w:sdtPr>
              <w:sdtContent>
                <w:del w:author="أحمد الذروي" w:id="11" w:date="2022-11-22T06:06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الأولية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الأولية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4"/>
              </w:sdtPr>
              <w:sdtContent>
                <w:del w:author="أحمد الذروي" w:id="11" w:date="2022-11-22T06:06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الأولية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الأولية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6"/>
              </w:sdtPr>
              <w:sdtContent>
                <w:del w:author="أحمد الذروي" w:id="11" w:date="2022-11-22T06:06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المتكافئة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8"/>
              </w:sdtPr>
              <w:sdtContent>
                <w:del w:author="أحمد الذروي" w:id="11" w:date="2022-11-22T06:06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المتكافئة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0"/>
              </w:sdtPr>
              <w:sdtContent>
                <w:del w:author="أحمد الذروي" w:id="12" w:date="2022-11-22T06:07:10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هيا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بنا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نلعب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(8)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2"/>
              </w:sdtPr>
              <w:sdtContent>
                <w:del w:author="أحمد الذروي" w:id="12" w:date="2022-11-22T06:07:10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(8)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4"/>
              </w:sdtPr>
              <w:sdtContent>
                <w:del w:author="أحمد الذروي" w:id="12" w:date="2022-11-22T06:07:10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تبسيط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6"/>
              </w:sdtPr>
              <w:sdtContent>
                <w:del w:author="أحمد الذروي" w:id="12" w:date="2022-11-22T06:07:10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تبسيط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8"/>
              </w:sdtPr>
              <w:sdtContent>
                <w:del w:author="أحمد الذروي" w:id="12" w:date="2022-11-22T06:07:10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البحث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عن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نمط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40"/>
              </w:sdtPr>
              <w:sdtContent>
                <w:del w:author="أحمد الذروي" w:id="12" w:date="2022-11-22T06:07:10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البحث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عن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نمط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2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4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42"/>
              </w:sdtPr>
              <w:sdtContent>
                <w:del w:author="أحمد الذروي" w:id="13" w:date="2022-11-22T06:07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المضاعفات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المشتركة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44"/>
              </w:sdtPr>
              <w:sdtContent>
                <w:del w:author="أحمد الذروي" w:id="13" w:date="2022-11-22T06:07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مقارنة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46"/>
              </w:sdtPr>
              <w:sdtContent>
                <w:del w:author="أحمد الذروي" w:id="13" w:date="2022-11-22T06:07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(8)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48"/>
              </w:sdtPr>
              <w:sdtContent>
                <w:del w:author="أحمد الذروي" w:id="13" w:date="2022-11-22T06:07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(8)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6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8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الفصلية</w:t>
            </w:r>
          </w:p>
        </w:tc>
      </w:tr>
    </w:tbl>
    <w:p w:rsidR="00000000" w:rsidDel="00000000" w:rsidP="00000000" w:rsidRDefault="00000000" w:rsidRPr="00000000" w14:paraId="00000288">
      <w:pPr>
        <w:tabs>
          <w:tab w:val="left" w:pos="8383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tabs>
          <w:tab w:val="left" w:pos="4667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Fonts w:ascii="Sakkal Majalla" w:cs="Sakkal Majalla" w:eastAsia="Sakkal Majalla" w:hAnsi="Sakkal Majalla"/>
          <w:rtl w:val="0"/>
        </w:rPr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4" w:top="284" w:left="567" w:right="720" w:header="709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الاسم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أمل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القرزعي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                                            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التوقيع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                                                       </w:t>
      <w:tab/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التاريخ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15/4/1444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هـ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3987165</wp:posOffset>
          </wp:positionH>
          <wp:positionV relativeFrom="paragraph">
            <wp:posOffset>-17779</wp:posOffset>
          </wp:positionV>
          <wp:extent cx="591820" cy="227330"/>
          <wp:effectExtent b="0" l="0" r="0" t="0"/>
          <wp:wrapNone/>
          <wp:docPr id="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3607" l="43774" r="17205" t="65791"/>
                  <a:stretch>
                    <a:fillRect/>
                  </a:stretch>
                </pic:blipFill>
                <pic:spPr>
                  <a:xfrm>
                    <a:off x="0" y="0"/>
                    <a:ext cx="591820" cy="227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 w:val="1"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696F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foBZtmh94QRkE9ATx04d47sFA==">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2022-07-21T10:24:00Z</dcterms:created>
  <dc:creator>Amal Yahia I. Al-Juhami</dc:creator>
</cp:coreProperties>
</file>